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329FB" w14:textId="77777777" w:rsidR="00D370CC" w:rsidRDefault="00D370CC" w:rsidP="00D370CC">
      <w:pPr>
        <w:spacing w:after="0" w:line="240" w:lineRule="auto"/>
        <w:jc w:val="center"/>
        <w:rPr>
          <w:b/>
        </w:rPr>
      </w:pPr>
      <w:r w:rsidRPr="00D370CC">
        <w:rPr>
          <w:b/>
        </w:rPr>
        <w:t>CIRCUIT ENGINEERING DISTRICT #7</w:t>
      </w:r>
    </w:p>
    <w:p w14:paraId="48DE695C" w14:textId="77777777" w:rsidR="00D370CC" w:rsidRDefault="00D370CC" w:rsidP="00D370CC">
      <w:pPr>
        <w:spacing w:after="0" w:line="240" w:lineRule="auto"/>
        <w:jc w:val="center"/>
      </w:pPr>
      <w:r>
        <w:t>Board of Directors</w:t>
      </w:r>
    </w:p>
    <w:p w14:paraId="177CCCD6" w14:textId="32BD26FF" w:rsidR="00D370CC" w:rsidRDefault="003C0856" w:rsidP="00D370CC">
      <w:pPr>
        <w:spacing w:after="0" w:line="240" w:lineRule="auto"/>
        <w:jc w:val="center"/>
      </w:pPr>
      <w:ins w:id="0" w:author="Debbie Walpole" w:date="2020-08-06T13:58:00Z">
        <w:r>
          <w:t xml:space="preserve">SPECIAL MEETING </w:t>
        </w:r>
      </w:ins>
      <w:r w:rsidR="00D370CC">
        <w:t>MINUTES</w:t>
      </w:r>
    </w:p>
    <w:p w14:paraId="29CADC20" w14:textId="77777777" w:rsidR="00D370CC" w:rsidRDefault="00D370CC" w:rsidP="00D370CC">
      <w:pPr>
        <w:spacing w:after="0" w:line="240" w:lineRule="auto"/>
        <w:jc w:val="center"/>
        <w:rPr>
          <w:b/>
        </w:rPr>
      </w:pPr>
      <w:r>
        <w:rPr>
          <w:b/>
        </w:rPr>
        <w:t>1779 Marshall Rd.</w:t>
      </w:r>
    </w:p>
    <w:p w14:paraId="666B7BCF" w14:textId="77777777" w:rsidR="00D370CC" w:rsidRDefault="00D370CC" w:rsidP="00D370CC">
      <w:pPr>
        <w:spacing w:after="0" w:line="240" w:lineRule="auto"/>
        <w:jc w:val="center"/>
        <w:rPr>
          <w:b/>
        </w:rPr>
      </w:pPr>
      <w:r>
        <w:rPr>
          <w:b/>
        </w:rPr>
        <w:t>Clinton, OK  73601</w:t>
      </w:r>
    </w:p>
    <w:p w14:paraId="44799947" w14:textId="5E14FD4B" w:rsidR="00D370CC" w:rsidRDefault="00D370CC" w:rsidP="00D370CC">
      <w:pPr>
        <w:spacing w:after="0" w:line="240" w:lineRule="auto"/>
        <w:jc w:val="center"/>
        <w:rPr>
          <w:b/>
        </w:rPr>
      </w:pPr>
      <w:r>
        <w:rPr>
          <w:b/>
        </w:rPr>
        <w:t>10:00 AM, Tuesday</w:t>
      </w:r>
      <w:del w:id="1" w:author="Debbie Walpole" w:date="2019-02-26T15:53:00Z">
        <w:r w:rsidR="00953A03" w:rsidDel="00586EB2">
          <w:rPr>
            <w:b/>
          </w:rPr>
          <w:delText>,</w:delText>
        </w:r>
        <w:r w:rsidR="00B04417" w:rsidDel="00586EB2">
          <w:rPr>
            <w:b/>
          </w:rPr>
          <w:delText xml:space="preserve"> </w:delText>
        </w:r>
        <w:r w:rsidR="00545155" w:rsidDel="00586EB2">
          <w:rPr>
            <w:b/>
          </w:rPr>
          <w:delText xml:space="preserve"> </w:delText>
        </w:r>
      </w:del>
      <w:del w:id="2" w:author="Debbie Walpole" w:date="2019-01-29T14:35:00Z">
        <w:r w:rsidR="00C61A22" w:rsidDel="00BE5C6F">
          <w:rPr>
            <w:b/>
          </w:rPr>
          <w:delText xml:space="preserve">December </w:delText>
        </w:r>
      </w:del>
      <w:ins w:id="3" w:author="Debbie Walpole" w:date="2019-02-26T15:53:00Z">
        <w:r w:rsidR="00C1619A">
          <w:rPr>
            <w:b/>
          </w:rPr>
          <w:t>,</w:t>
        </w:r>
      </w:ins>
      <w:ins w:id="4" w:author="Debbie Walpole" w:date="2020-06-23T16:06:00Z">
        <w:r w:rsidR="003C0856">
          <w:rPr>
            <w:b/>
          </w:rPr>
          <w:t xml:space="preserve"> </w:t>
        </w:r>
      </w:ins>
      <w:ins w:id="5" w:author="Debbie Walpole" w:date="2020-08-06T13:59:00Z">
        <w:r w:rsidR="003C0856">
          <w:rPr>
            <w:b/>
          </w:rPr>
          <w:t>August 4</w:t>
        </w:r>
        <w:r w:rsidR="003C0856" w:rsidRPr="003C0856">
          <w:rPr>
            <w:b/>
            <w:vertAlign w:val="superscript"/>
            <w:rPrChange w:id="6" w:author="Debbie Walpole" w:date="2020-08-06T13:59:00Z">
              <w:rPr>
                <w:b/>
              </w:rPr>
            </w:rPrChange>
          </w:rPr>
          <w:t>th</w:t>
        </w:r>
        <w:r w:rsidR="003C0856">
          <w:rPr>
            <w:b/>
          </w:rPr>
          <w:t>,</w:t>
        </w:r>
      </w:ins>
      <w:ins w:id="7" w:author="Debbie Walpole" w:date="2019-10-23T10:16:00Z">
        <w:r w:rsidR="003F70AF">
          <w:rPr>
            <w:b/>
          </w:rPr>
          <w:t xml:space="preserve"> </w:t>
        </w:r>
      </w:ins>
      <w:del w:id="8" w:author="Debbie Walpole" w:date="2019-01-29T14:35:00Z">
        <w:r w:rsidR="00C61A22" w:rsidDel="00BE5C6F">
          <w:rPr>
            <w:b/>
          </w:rPr>
          <w:delText>4th</w:delText>
        </w:r>
        <w:r w:rsidR="006D3429" w:rsidDel="00BE5C6F">
          <w:rPr>
            <w:b/>
          </w:rPr>
          <w:delText>,</w:delText>
        </w:r>
      </w:del>
      <w:del w:id="9" w:author="Debbie Walpole" w:date="2019-04-26T09:48:00Z">
        <w:r w:rsidR="00F6662C" w:rsidDel="00807DD8">
          <w:rPr>
            <w:b/>
          </w:rPr>
          <w:delText xml:space="preserve"> </w:delText>
        </w:r>
      </w:del>
      <w:r w:rsidR="00B934A4">
        <w:rPr>
          <w:b/>
        </w:rPr>
        <w:t xml:space="preserve"> 20</w:t>
      </w:r>
      <w:ins w:id="10" w:author="Debbie Walpole" w:date="2020-01-29T08:58:00Z">
        <w:r w:rsidR="00400012">
          <w:rPr>
            <w:b/>
          </w:rPr>
          <w:t>20</w:t>
        </w:r>
      </w:ins>
      <w:del w:id="11" w:author="Debbie Walpole" w:date="2020-01-29T08:58:00Z">
        <w:r w:rsidR="00B934A4" w:rsidDel="00400012">
          <w:rPr>
            <w:b/>
          </w:rPr>
          <w:delText>1</w:delText>
        </w:r>
      </w:del>
      <w:del w:id="12" w:author="Debbie Walpole" w:date="2019-01-29T14:35:00Z">
        <w:r w:rsidR="00B934A4" w:rsidDel="00BE5C6F">
          <w:rPr>
            <w:b/>
          </w:rPr>
          <w:delText>8</w:delText>
        </w:r>
      </w:del>
    </w:p>
    <w:p w14:paraId="07FA13E9" w14:textId="77777777" w:rsidR="00C056E0" w:rsidRDefault="00C056E0" w:rsidP="00D370CC">
      <w:pPr>
        <w:spacing w:after="0" w:line="240" w:lineRule="auto"/>
        <w:jc w:val="center"/>
        <w:rPr>
          <w:b/>
        </w:rPr>
      </w:pPr>
    </w:p>
    <w:p w14:paraId="1A952888" w14:textId="749EEC6D" w:rsidR="00D33619" w:rsidRDefault="00D370CC">
      <w:pPr>
        <w:rPr>
          <w:ins w:id="13" w:author="Debbie Walpole" w:date="2020-04-30T10:54:00Z"/>
        </w:rPr>
        <w:pPrChange w:id="14" w:author="Debbie Walpole" w:date="2020-04-30T10:58:00Z">
          <w:pPr>
            <w:spacing w:after="0" w:line="240" w:lineRule="auto"/>
          </w:pPr>
        </w:pPrChange>
      </w:pPr>
      <w:r>
        <w:t xml:space="preserve">The board of directors for the Circuit Engineering District (CED) #7 met </w:t>
      </w:r>
      <w:ins w:id="15" w:author="Debbie Walpole" w:date="2020-05-19T16:17:00Z">
        <w:r w:rsidR="00377E16">
          <w:t>at 1779 Marshall Road, Clinton, OK 73601.  The meet</w:t>
        </w:r>
        <w:r w:rsidR="003C0856">
          <w:t xml:space="preserve">ing was called to order at 10:00 </w:t>
        </w:r>
        <w:r w:rsidR="00377E16">
          <w:t>a.m.</w:t>
        </w:r>
      </w:ins>
      <w:del w:id="16" w:author="Debbie Walpole" w:date="2020-04-30T10:54:00Z">
        <w:r w:rsidDel="00D33619">
          <w:delText xml:space="preserve">at 1779 Marshall, Clinton, Oklahoma at </w:delText>
        </w:r>
        <w:r w:rsidRPr="00F02B0C" w:rsidDel="00D33619">
          <w:delText>10:</w:delText>
        </w:r>
        <w:r w:rsidR="00BA0914" w:rsidDel="00D33619">
          <w:delText>0</w:delText>
        </w:r>
      </w:del>
      <w:del w:id="17" w:author="Debbie Walpole" w:date="2019-03-27T10:40:00Z">
        <w:r w:rsidR="005A494A" w:rsidDel="00B27C89">
          <w:delText>5</w:delText>
        </w:r>
      </w:del>
      <w:del w:id="18" w:author="Debbie Walpole" w:date="2020-05-19T16:17:00Z">
        <w:r w:rsidDel="00377E16">
          <w:delText xml:space="preserve"> AM. </w:delText>
        </w:r>
      </w:del>
    </w:p>
    <w:p w14:paraId="1FDA8054" w14:textId="67409769" w:rsidR="00D370CC" w:rsidRDefault="00D370CC" w:rsidP="00D370CC">
      <w:pPr>
        <w:spacing w:after="0" w:line="240" w:lineRule="auto"/>
      </w:pPr>
      <w:r>
        <w:t>Those present were:</w:t>
      </w:r>
    </w:p>
    <w:p w14:paraId="1C79D037" w14:textId="77777777" w:rsidR="00D370CC" w:rsidRPr="00C86A59" w:rsidRDefault="00D370CC" w:rsidP="00D370CC">
      <w:pPr>
        <w:spacing w:after="0" w:line="240" w:lineRule="auto"/>
        <w:rPr>
          <w:sz w:val="16"/>
          <w:szCs w:val="16"/>
        </w:rPr>
      </w:pPr>
    </w:p>
    <w:p w14:paraId="08357C37" w14:textId="77777777" w:rsidR="00D370CC" w:rsidRDefault="00D370CC" w:rsidP="00D370CC">
      <w:pPr>
        <w:spacing w:after="0" w:line="240" w:lineRule="auto"/>
        <w:jc w:val="center"/>
        <w:rPr>
          <w:b/>
          <w:u w:val="single"/>
        </w:rPr>
      </w:pPr>
      <w:r>
        <w:rPr>
          <w:b/>
          <w:u w:val="single"/>
        </w:rPr>
        <w:t>BOARD MEMBERS</w:t>
      </w:r>
    </w:p>
    <w:p w14:paraId="06EB003B" w14:textId="1AE34B9F" w:rsidR="00444709" w:rsidRDefault="00D370CC" w:rsidP="00C056E0">
      <w:pPr>
        <w:spacing w:after="0" w:line="240" w:lineRule="auto"/>
      </w:pPr>
      <w:r>
        <w:tab/>
      </w:r>
      <w:r>
        <w:tab/>
      </w:r>
      <w:r w:rsidR="000116D8">
        <w:t xml:space="preserve">Tim </w:t>
      </w:r>
      <w:proofErr w:type="spellStart"/>
      <w:r w:rsidR="000116D8">
        <w:t>Binghom</w:t>
      </w:r>
      <w:proofErr w:type="spellEnd"/>
      <w:r w:rsidR="00C056E0">
        <w:tab/>
      </w:r>
      <w:r w:rsidR="00C056E0">
        <w:tab/>
      </w:r>
      <w:del w:id="19" w:author="Debbie Walpole" w:date="2019-09-25T11:02:00Z">
        <w:r w:rsidR="00C056E0" w:rsidDel="003F12DC">
          <w:delText>Johnny Davis</w:delText>
        </w:r>
      </w:del>
      <w:del w:id="20" w:author="Debbie Walpole" w:date="2020-01-29T08:57:00Z">
        <w:r w:rsidR="00C056E0" w:rsidDel="00400012">
          <w:tab/>
        </w:r>
        <w:r w:rsidR="00C056E0" w:rsidDel="00400012">
          <w:tab/>
        </w:r>
      </w:del>
      <w:r w:rsidR="00F6662C">
        <w:t>Kirk Butler</w:t>
      </w:r>
      <w:del w:id="21" w:author="Debbie Walpole" w:date="2020-01-29T08:57:00Z">
        <w:r w:rsidR="00F6662C" w:rsidDel="00400012">
          <w:tab/>
        </w:r>
        <w:r w:rsidR="00F6662C" w:rsidDel="00400012">
          <w:tab/>
        </w:r>
      </w:del>
      <w:r w:rsidR="00A33117">
        <w:tab/>
      </w:r>
      <w:r w:rsidR="00A33117">
        <w:tab/>
      </w:r>
      <w:r w:rsidR="00F6662C">
        <w:tab/>
      </w:r>
      <w:del w:id="22" w:author="Debbie Walpole" w:date="2019-09-25T11:02:00Z">
        <w:r w:rsidR="00F6662C" w:rsidDel="003F12DC">
          <w:tab/>
        </w:r>
      </w:del>
      <w:del w:id="23" w:author="Debbie Walpole" w:date="2019-04-26T10:00:00Z">
        <w:r w:rsidR="00C056E0" w:rsidDel="00EF0CD9">
          <w:delText>Steven Fite</w:delText>
        </w:r>
      </w:del>
      <w:del w:id="24" w:author="Debbie Walpole" w:date="2019-12-03T16:16:00Z">
        <w:r w:rsidR="00C056E0" w:rsidDel="00746376">
          <w:tab/>
        </w:r>
        <w:r w:rsidR="00C056E0" w:rsidDel="00746376">
          <w:tab/>
        </w:r>
      </w:del>
      <w:del w:id="25" w:author="Debbie Walpole" w:date="2019-01-29T14:35:00Z">
        <w:r w:rsidR="00545155" w:rsidDel="00BE5C6F">
          <w:delText>Raydell Schneberger</w:delText>
        </w:r>
      </w:del>
      <w:ins w:id="26" w:author="Debbie Walpole" w:date="2019-12-03T16:16:00Z">
        <w:r w:rsidR="00746376">
          <w:t>B</w:t>
        </w:r>
      </w:ins>
      <w:ins w:id="27" w:author="Debbie Walpole" w:date="2019-01-29T14:35:00Z">
        <w:r w:rsidR="00BE5C6F">
          <w:t xml:space="preserve">art </w:t>
        </w:r>
        <w:proofErr w:type="spellStart"/>
        <w:r w:rsidR="00BE5C6F">
          <w:t>Gossen</w:t>
        </w:r>
      </w:ins>
      <w:proofErr w:type="spellEnd"/>
      <w:r w:rsidR="00545155">
        <w:tab/>
      </w:r>
      <w:del w:id="28" w:author="Debbie Walpole" w:date="2019-08-28T09:52:00Z">
        <w:r w:rsidR="00C056E0" w:rsidDel="001D2A3F">
          <w:delText>Joe Don Dickey</w:delText>
        </w:r>
      </w:del>
      <w:del w:id="29" w:author="Debbie Walpole" w:date="2020-01-29T08:57:00Z">
        <w:r w:rsidR="00C056E0" w:rsidDel="00400012">
          <w:tab/>
        </w:r>
      </w:del>
    </w:p>
    <w:p w14:paraId="00749E65" w14:textId="58F5EDE9" w:rsidR="00DB0EE2" w:rsidDel="00D33619" w:rsidRDefault="00444709" w:rsidP="00C056E0">
      <w:pPr>
        <w:spacing w:after="0" w:line="240" w:lineRule="auto"/>
        <w:rPr>
          <w:del w:id="30" w:author="Debbie Walpole" w:date="2020-04-30T10:58:00Z"/>
        </w:rPr>
      </w:pPr>
      <w:r>
        <w:tab/>
      </w:r>
      <w:r w:rsidR="00C056E0">
        <w:tab/>
      </w:r>
      <w:del w:id="31" w:author="Debbie Walpole" w:date="2019-08-28T09:52:00Z">
        <w:r w:rsidR="00DB0EE2" w:rsidDel="001D2A3F">
          <w:delText>Brian Hay</w:delText>
        </w:r>
        <w:r w:rsidR="009A027F" w:rsidDel="001D2A3F">
          <w:tab/>
        </w:r>
        <w:r w:rsidR="009A027F" w:rsidDel="001D2A3F">
          <w:tab/>
        </w:r>
      </w:del>
      <w:del w:id="32" w:author="Debbie Walpole" w:date="2019-01-29T14:35:00Z">
        <w:r w:rsidR="005A494A" w:rsidDel="00BE5C6F">
          <w:delText>Kurt Hamburger</w:delText>
        </w:r>
      </w:del>
      <w:ins w:id="33" w:author="Debbie Walpole" w:date="2019-01-29T14:35:00Z">
        <w:r w:rsidR="00BE5C6F">
          <w:t>Wade Anders</w:t>
        </w:r>
        <w:r w:rsidR="00BE5C6F">
          <w:tab/>
        </w:r>
      </w:ins>
      <w:r w:rsidR="009A027F">
        <w:tab/>
      </w:r>
      <w:ins w:id="34" w:author="Debbie Walpole" w:date="2019-08-28T09:52:00Z">
        <w:r w:rsidR="001D2A3F" w:rsidRPr="001D2A3F">
          <w:t>Joe Don Dickey</w:t>
        </w:r>
        <w:r w:rsidR="001D2A3F" w:rsidRPr="001D2A3F" w:rsidDel="00B72399">
          <w:t xml:space="preserve"> </w:t>
        </w:r>
      </w:ins>
      <w:del w:id="35" w:author="Debbie Walpole" w:date="2019-05-21T16:23:00Z">
        <w:r w:rsidR="009A027F" w:rsidDel="00B72399">
          <w:delText>Melvin Salisbury, Jr.</w:delText>
        </w:r>
      </w:del>
      <w:r w:rsidR="00D84435">
        <w:tab/>
      </w:r>
      <w:ins w:id="36" w:author="Debbie Walpole" w:date="2019-10-23T10:19:00Z">
        <w:r w:rsidR="003F70AF">
          <w:tab/>
        </w:r>
        <w:r w:rsidR="003F70AF">
          <w:tab/>
        </w:r>
      </w:ins>
    </w:p>
    <w:p w14:paraId="385F58BC" w14:textId="77777777" w:rsidR="00D33619" w:rsidRDefault="00DB0EE2" w:rsidP="00C056E0">
      <w:pPr>
        <w:spacing w:after="0" w:line="240" w:lineRule="auto"/>
        <w:rPr>
          <w:ins w:id="37" w:author="Debbie Walpole" w:date="2020-04-30T10:59:00Z"/>
        </w:rPr>
      </w:pPr>
      <w:del w:id="38" w:author="Debbie Walpole" w:date="2020-04-30T10:58:00Z">
        <w:r w:rsidDel="00D33619">
          <w:tab/>
        </w:r>
        <w:r w:rsidDel="00D33619">
          <w:tab/>
        </w:r>
      </w:del>
      <w:r>
        <w:t>Mike Allen</w:t>
      </w:r>
      <w:del w:id="39" w:author="Debbie Walpole" w:date="2020-04-30T10:58:00Z">
        <w:r w:rsidDel="00D33619">
          <w:tab/>
        </w:r>
      </w:del>
      <w:r>
        <w:tab/>
      </w:r>
      <w:del w:id="40" w:author="Debbie Walpole" w:date="2020-04-30T10:59:00Z">
        <w:r w:rsidDel="00D33619">
          <w:delText>Gary Lewis</w:delText>
        </w:r>
      </w:del>
    </w:p>
    <w:p w14:paraId="4F206684" w14:textId="3F9B5771" w:rsidR="00400012" w:rsidRDefault="00D84435" w:rsidP="00C056E0">
      <w:pPr>
        <w:spacing w:after="0" w:line="240" w:lineRule="auto"/>
        <w:rPr>
          <w:ins w:id="41" w:author="Debbie Walpole" w:date="2020-01-29T08:57:00Z"/>
        </w:rPr>
      </w:pPr>
      <w:del w:id="42" w:author="Debbie Walpole" w:date="2020-04-30T10:59:00Z">
        <w:r w:rsidDel="00D33619">
          <w:tab/>
        </w:r>
      </w:del>
      <w:r>
        <w:tab/>
      </w:r>
      <w:r>
        <w:tab/>
      </w:r>
      <w:ins w:id="43" w:author="Debbie Walpole" w:date="2020-05-19T16:41:00Z">
        <w:r w:rsidR="00AC7CFE">
          <w:t>Brian Hay</w:t>
        </w:r>
        <w:r w:rsidR="00AC7CFE">
          <w:tab/>
        </w:r>
        <w:r w:rsidR="00AC7CFE">
          <w:tab/>
          <w:t>Johnny Davis</w:t>
        </w:r>
      </w:ins>
      <w:ins w:id="44" w:author="Debbie Walpole" w:date="2020-05-19T16:27:00Z">
        <w:r w:rsidR="008910A1">
          <w:tab/>
        </w:r>
      </w:ins>
      <w:ins w:id="45" w:author="Debbie Walpole" w:date="2020-04-30T10:59:00Z">
        <w:r w:rsidR="00D33619">
          <w:tab/>
        </w:r>
        <w:r w:rsidR="00D33619">
          <w:tab/>
          <w:t>Gary Lewis</w:t>
        </w:r>
      </w:ins>
    </w:p>
    <w:p w14:paraId="14ED3CB2" w14:textId="3D62D024" w:rsidR="00C056E0" w:rsidDel="000E4E1D" w:rsidRDefault="00400012" w:rsidP="00C056E0">
      <w:pPr>
        <w:spacing w:after="0" w:line="240" w:lineRule="auto"/>
        <w:rPr>
          <w:del w:id="46" w:author="Debbie Walpole" w:date="2020-05-20T15:49:00Z"/>
        </w:rPr>
      </w:pPr>
      <w:ins w:id="47" w:author="Debbie Walpole" w:date="2020-01-29T08:57:00Z">
        <w:r>
          <w:tab/>
        </w:r>
        <w:r>
          <w:tab/>
        </w:r>
      </w:ins>
      <w:ins w:id="48" w:author="Debbie Walpole" w:date="2020-01-29T08:58:00Z">
        <w:r>
          <w:t xml:space="preserve">Steven </w:t>
        </w:r>
        <w:proofErr w:type="spellStart"/>
        <w:r>
          <w:t>Fite</w:t>
        </w:r>
      </w:ins>
      <w:proofErr w:type="spellEnd"/>
      <w:r w:rsidR="00D84435">
        <w:tab/>
      </w:r>
    </w:p>
    <w:p w14:paraId="6C3E2E63" w14:textId="0FE112ED" w:rsidR="000116D8" w:rsidRPr="00D72AB0" w:rsidRDefault="00452613" w:rsidP="00174FBE">
      <w:pPr>
        <w:spacing w:after="0" w:line="240" w:lineRule="auto"/>
      </w:pPr>
      <w:r>
        <w:rPr>
          <w:b/>
        </w:rPr>
        <w:tab/>
      </w:r>
      <w:r w:rsidRPr="00D72AB0">
        <w:rPr>
          <w:rPrChange w:id="49" w:author="Debbie Walpole" w:date="2020-06-23T16:08:00Z">
            <w:rPr>
              <w:b/>
            </w:rPr>
          </w:rPrChange>
        </w:rPr>
        <w:tab/>
      </w:r>
    </w:p>
    <w:p w14:paraId="55F0EAA4" w14:textId="77777777" w:rsidR="00D72AB0" w:rsidRDefault="00D72AB0" w:rsidP="000116D8">
      <w:pPr>
        <w:spacing w:after="0" w:line="240" w:lineRule="auto"/>
        <w:ind w:left="1440" w:firstLine="720"/>
        <w:rPr>
          <w:ins w:id="50" w:author="Debbie Walpole" w:date="2020-06-23T16:08:00Z"/>
          <w:b/>
        </w:rPr>
      </w:pPr>
    </w:p>
    <w:p w14:paraId="28867A60" w14:textId="77777777" w:rsidR="00BF59C9" w:rsidRDefault="00AF366D" w:rsidP="000116D8">
      <w:pPr>
        <w:spacing w:after="0" w:line="240" w:lineRule="auto"/>
        <w:ind w:left="1440" w:firstLine="720"/>
      </w:pPr>
      <w:r w:rsidRPr="00AF366D">
        <w:rPr>
          <w:b/>
        </w:rPr>
        <w:t>CED#7</w:t>
      </w:r>
      <w:r>
        <w:t>: STAFF</w:t>
      </w:r>
      <w:r w:rsidR="006C4852">
        <w:tab/>
      </w:r>
      <w:r w:rsidR="006C4852">
        <w:tab/>
      </w:r>
      <w:r w:rsidR="00E70114">
        <w:tab/>
      </w:r>
      <w:r w:rsidR="00E70114" w:rsidRPr="00E70114">
        <w:rPr>
          <w:b/>
          <w:u w:val="single"/>
        </w:rPr>
        <w:t>GUESTS</w:t>
      </w:r>
      <w:r w:rsidR="00E70114">
        <w:t>:  See last page</w:t>
      </w:r>
    </w:p>
    <w:p w14:paraId="4A116E0C" w14:textId="77777777" w:rsidR="00D370CC" w:rsidRPr="00C86A59" w:rsidRDefault="00783DB8" w:rsidP="00AF366D">
      <w:pPr>
        <w:spacing w:after="0" w:line="240" w:lineRule="auto"/>
        <w:ind w:left="720" w:firstLine="720"/>
        <w:rPr>
          <w:sz w:val="16"/>
          <w:szCs w:val="16"/>
        </w:rPr>
      </w:pPr>
      <w:r w:rsidRPr="00783DB8">
        <w:rPr>
          <w:b/>
        </w:rPr>
        <w:t xml:space="preserve">                 </w:t>
      </w:r>
      <w:r>
        <w:t xml:space="preserve">                  </w:t>
      </w:r>
    </w:p>
    <w:p w14:paraId="19B78C8B" w14:textId="1EC26460" w:rsidR="00D370CC" w:rsidRDefault="00D370CC" w:rsidP="00D370CC">
      <w:pPr>
        <w:spacing w:after="0" w:line="240" w:lineRule="auto"/>
      </w:pPr>
      <w:r>
        <w:t xml:space="preserve">The Circuit Engineering District meeting agenda was posted prior to the meeting at the Custer County Courthouse, CED-7 office, </w:t>
      </w:r>
      <w:ins w:id="51" w:author="Debbie Walpole" w:date="2020-04-30T10:59:00Z">
        <w:r w:rsidR="00D33619">
          <w:t xml:space="preserve">online at the CED’s website </w:t>
        </w:r>
      </w:ins>
      <w:r>
        <w:t xml:space="preserve">and faxed to all (11) District #7 county courthouses, in accordance with Title 25 OS </w:t>
      </w:r>
      <w:r w:rsidRPr="00D370CC">
        <w:t>§</w:t>
      </w:r>
      <w:r w:rsidR="00C31D14">
        <w:t xml:space="preserve"> 311. The following items were presented and approved as written at</w:t>
      </w:r>
      <w:r w:rsidR="00B373DB">
        <w:t xml:space="preserve"> the CED #7 meeting o</w:t>
      </w:r>
      <w:ins w:id="52" w:author="Debbie Walpole" w:date="2019-02-01T11:14:00Z">
        <w:r w:rsidR="006C2D9B">
          <w:t xml:space="preserve">n </w:t>
        </w:r>
      </w:ins>
      <w:del w:id="53" w:author="Debbie Walpole" w:date="2019-02-01T11:14:00Z">
        <w:r w:rsidR="00B373DB" w:rsidDel="006C2D9B">
          <w:delText xml:space="preserve">f </w:delText>
        </w:r>
      </w:del>
      <w:r w:rsidR="00B373DB">
        <w:t xml:space="preserve">Tuesday, </w:t>
      </w:r>
      <w:ins w:id="54" w:author="Debbie Walpole" w:date="2020-08-06T14:03:00Z">
        <w:r w:rsidR="003C0856">
          <w:t>August 4th</w:t>
        </w:r>
      </w:ins>
      <w:del w:id="55" w:author="Debbie Walpole" w:date="2019-01-29T14:40:00Z">
        <w:r w:rsidR="00760682" w:rsidDel="00BE5C6F">
          <w:delText>October 2</w:delText>
        </w:r>
      </w:del>
      <w:ins w:id="56" w:author="Debbie Walpole" w:date="2019-04-26T09:46:00Z">
        <w:r w:rsidR="00400012">
          <w:t xml:space="preserve">, 2020 </w:t>
        </w:r>
      </w:ins>
      <w:del w:id="57" w:author="Debbie Walpole" w:date="2019-01-29T14:40:00Z">
        <w:r w:rsidR="00760682" w:rsidDel="00BE5C6F">
          <w:delText>3rd</w:delText>
        </w:r>
      </w:del>
      <w:r w:rsidR="00444709">
        <w:t xml:space="preserve"> </w:t>
      </w:r>
      <w:r w:rsidR="00C31D14">
        <w:t>by the Board of Directors as follows:</w:t>
      </w:r>
    </w:p>
    <w:p w14:paraId="31975D3B" w14:textId="77777777" w:rsidR="00DB008C" w:rsidRPr="00C86A59" w:rsidRDefault="00DB008C" w:rsidP="00D370CC">
      <w:pPr>
        <w:spacing w:after="0" w:line="240" w:lineRule="auto"/>
        <w:rPr>
          <w:sz w:val="16"/>
          <w:szCs w:val="16"/>
        </w:rPr>
      </w:pPr>
    </w:p>
    <w:p w14:paraId="16E064C5" w14:textId="77777777" w:rsidR="00C31D14" w:rsidRDefault="00C31D14" w:rsidP="00D370CC">
      <w:pPr>
        <w:spacing w:after="0" w:line="240" w:lineRule="auto"/>
        <w:rPr>
          <w:b/>
        </w:rPr>
      </w:pPr>
      <w:r>
        <w:rPr>
          <w:b/>
          <w:u w:val="single"/>
        </w:rPr>
        <w:t>CALL TO ORDER MADE BY</w:t>
      </w:r>
      <w:r w:rsidR="0071749E">
        <w:rPr>
          <w:b/>
          <w:u w:val="single"/>
        </w:rPr>
        <w:t xml:space="preserve"> </w:t>
      </w:r>
      <w:r w:rsidR="00BF59C9">
        <w:rPr>
          <w:b/>
          <w:u w:val="single"/>
        </w:rPr>
        <w:t>JOE DON DICKEY</w:t>
      </w:r>
      <w:r w:rsidR="0071749E">
        <w:rPr>
          <w:b/>
          <w:u w:val="single"/>
        </w:rPr>
        <w:t xml:space="preserve">- </w:t>
      </w:r>
      <w:r>
        <w:rPr>
          <w:b/>
          <w:u w:val="single"/>
        </w:rPr>
        <w:t>CHAIRMAN</w:t>
      </w:r>
      <w:r>
        <w:rPr>
          <w:b/>
        </w:rPr>
        <w:t>:</w:t>
      </w:r>
    </w:p>
    <w:p w14:paraId="3986A638" w14:textId="532B39B9" w:rsidR="00C31D14" w:rsidRDefault="003A53B5" w:rsidP="00D370CC">
      <w:pPr>
        <w:spacing w:after="0" w:line="240" w:lineRule="auto"/>
        <w:rPr>
          <w:ins w:id="58" w:author="Debbie Walpole" w:date="2020-04-30T11:00:00Z"/>
        </w:rPr>
      </w:pPr>
      <w:r>
        <w:t xml:space="preserve">Joe Don Dickey </w:t>
      </w:r>
      <w:r w:rsidR="00C31D14">
        <w:t>called the meeting to order at 10:</w:t>
      </w:r>
      <w:r w:rsidR="00BA0914">
        <w:t>0</w:t>
      </w:r>
      <w:ins w:id="59" w:author="Debbie Walpole" w:date="2020-06-23T16:07:00Z">
        <w:r w:rsidR="003C0856">
          <w:t>0</w:t>
        </w:r>
      </w:ins>
      <w:del w:id="60" w:author="Debbie Walpole" w:date="2019-01-29T14:41:00Z">
        <w:r w:rsidR="00DB0EE2" w:rsidDel="00BE5C6F">
          <w:delText>5</w:delText>
        </w:r>
      </w:del>
      <w:del w:id="61" w:author="Debbie Walpole" w:date="2019-04-26T09:48:00Z">
        <w:r w:rsidR="00DB0EE2" w:rsidDel="00807DD8">
          <w:delText xml:space="preserve"> </w:delText>
        </w:r>
      </w:del>
      <w:r w:rsidR="00C31D14">
        <w:t>AM.</w:t>
      </w:r>
    </w:p>
    <w:p w14:paraId="65244A38" w14:textId="77777777" w:rsidR="00D33619" w:rsidRDefault="00D33619" w:rsidP="00D370CC">
      <w:pPr>
        <w:spacing w:after="0" w:line="240" w:lineRule="auto"/>
        <w:rPr>
          <w:ins w:id="62" w:author="Debbie Walpole" w:date="2020-04-30T11:00:00Z"/>
        </w:rPr>
      </w:pPr>
    </w:p>
    <w:p w14:paraId="3C4040ED" w14:textId="61626422" w:rsidR="00D33619" w:rsidDel="00AC7CFE" w:rsidRDefault="00D33619" w:rsidP="00D370CC">
      <w:pPr>
        <w:spacing w:after="0" w:line="240" w:lineRule="auto"/>
        <w:rPr>
          <w:del w:id="63" w:author="Debbie Walpole" w:date="2020-05-19T16:42:00Z"/>
        </w:rPr>
      </w:pPr>
    </w:p>
    <w:p w14:paraId="7DA38536" w14:textId="1B1D2081" w:rsidR="00CE613C" w:rsidDel="00746376" w:rsidRDefault="00CE613C" w:rsidP="00D370CC">
      <w:pPr>
        <w:spacing w:after="0" w:line="240" w:lineRule="auto"/>
        <w:rPr>
          <w:del w:id="64" w:author="Debbie Walpole" w:date="2019-08-28T10:45:00Z"/>
          <w:b/>
          <w:u w:val="single"/>
        </w:rPr>
      </w:pPr>
    </w:p>
    <w:p w14:paraId="48F51364" w14:textId="67623F21" w:rsidR="003F70AF" w:rsidRDefault="00C31D14" w:rsidP="00D370CC">
      <w:pPr>
        <w:spacing w:after="0" w:line="240" w:lineRule="auto"/>
        <w:rPr>
          <w:ins w:id="65" w:author="Debbie Walpole" w:date="2019-10-23T16:06:00Z"/>
        </w:rPr>
      </w:pPr>
      <w:r>
        <w:rPr>
          <w:b/>
          <w:u w:val="single"/>
        </w:rPr>
        <w:t xml:space="preserve">ROLL </w:t>
      </w:r>
      <w:proofErr w:type="gramStart"/>
      <w:r>
        <w:rPr>
          <w:b/>
          <w:u w:val="single"/>
        </w:rPr>
        <w:t>CALL</w:t>
      </w:r>
      <w:r w:rsidR="009A027F">
        <w:rPr>
          <w:b/>
          <w:u w:val="single"/>
        </w:rPr>
        <w:t xml:space="preserve"> </w:t>
      </w:r>
      <w:r w:rsidR="00DB0EE2">
        <w:t xml:space="preserve"> </w:t>
      </w:r>
      <w:proofErr w:type="gramEnd"/>
      <w:del w:id="66" w:author="Debbie Walpole" w:date="2019-03-27T10:23:00Z">
        <w:r w:rsidR="00DB0EE2" w:rsidDel="00713324">
          <w:delText>None absent.</w:delText>
        </w:r>
      </w:del>
      <w:ins w:id="67" w:author="Debbie Walpole" w:date="2020-08-06T14:03:00Z">
        <w:r w:rsidR="003C0856">
          <w:t>Dillon Berry, Brian Hay absent</w:t>
        </w:r>
      </w:ins>
    </w:p>
    <w:p w14:paraId="2642DCF2" w14:textId="77777777" w:rsidR="009C08A1" w:rsidRDefault="009C08A1" w:rsidP="00D370CC">
      <w:pPr>
        <w:spacing w:after="0" w:line="240" w:lineRule="auto"/>
        <w:rPr>
          <w:ins w:id="68" w:author="Debbie Walpole" w:date="2019-10-23T10:17:00Z"/>
        </w:rPr>
      </w:pPr>
    </w:p>
    <w:p w14:paraId="053A64C7" w14:textId="7CF5CECF" w:rsidR="00444709" w:rsidRPr="00DB0EE2" w:rsidDel="001216EC" w:rsidRDefault="00DB0EE2" w:rsidP="00D370CC">
      <w:pPr>
        <w:spacing w:after="0" w:line="240" w:lineRule="auto"/>
        <w:rPr>
          <w:del w:id="69" w:author="Debbie Walpole" w:date="2019-08-28T10:44:00Z"/>
        </w:rPr>
      </w:pPr>
      <w:del w:id="70" w:author="Debbie Walpole" w:date="2019-10-23T10:17:00Z">
        <w:r w:rsidDel="003F70AF">
          <w:delText xml:space="preserve">  </w:delText>
        </w:r>
      </w:del>
    </w:p>
    <w:p w14:paraId="2C38D905" w14:textId="06CB868A" w:rsidR="009A027F" w:rsidDel="003F70AF" w:rsidRDefault="009A027F" w:rsidP="00D370CC">
      <w:pPr>
        <w:spacing w:after="0" w:line="240" w:lineRule="auto"/>
        <w:rPr>
          <w:del w:id="71" w:author="Debbie Walpole" w:date="2019-10-23T10:17:00Z"/>
          <w:b/>
          <w:u w:val="single"/>
        </w:rPr>
      </w:pPr>
    </w:p>
    <w:p w14:paraId="1BEA6D89" w14:textId="06478079" w:rsidR="00C31D14" w:rsidDel="003C0856" w:rsidRDefault="00C31D14" w:rsidP="00D370CC">
      <w:pPr>
        <w:spacing w:after="0" w:line="240" w:lineRule="auto"/>
        <w:rPr>
          <w:del w:id="72" w:author="Debbie Walpole" w:date="2020-08-06T14:04:00Z"/>
          <w:b/>
        </w:rPr>
      </w:pPr>
      <w:del w:id="73" w:author="Debbie Walpole" w:date="2020-08-06T14:04:00Z">
        <w:r w:rsidDel="003C0856">
          <w:rPr>
            <w:b/>
            <w:u w:val="single"/>
          </w:rPr>
          <w:delText>BOARD APPROVAL AND/OR MODIFICATION OF MINUTES FOR THE</w:delText>
        </w:r>
        <w:r w:rsidR="00816D93" w:rsidDel="003C0856">
          <w:rPr>
            <w:b/>
            <w:u w:val="single"/>
          </w:rPr>
          <w:delText xml:space="preserve"> </w:delText>
        </w:r>
      </w:del>
      <w:del w:id="74" w:author="Debbie Walpole" w:date="2019-01-29T14:41:00Z">
        <w:r w:rsidR="00DB0EE2" w:rsidDel="00BE5C6F">
          <w:rPr>
            <w:b/>
            <w:u w:val="single"/>
          </w:rPr>
          <w:delText>OCTOBER 23RD</w:delText>
        </w:r>
      </w:del>
      <w:del w:id="75" w:author="Debbie Walpole" w:date="2020-08-06T14:04:00Z">
        <w:r w:rsidR="006D3429" w:rsidDel="003C0856">
          <w:rPr>
            <w:b/>
            <w:u w:val="single"/>
          </w:rPr>
          <w:delText xml:space="preserve"> </w:delText>
        </w:r>
        <w:r w:rsidR="00B934A4" w:rsidDel="003C0856">
          <w:rPr>
            <w:b/>
            <w:u w:val="single"/>
          </w:rPr>
          <w:delText>, 20</w:delText>
        </w:r>
      </w:del>
      <w:del w:id="76" w:author="Debbie Walpole" w:date="2020-02-26T08:49:00Z">
        <w:r w:rsidR="00B934A4" w:rsidDel="00E37AE7">
          <w:rPr>
            <w:b/>
            <w:u w:val="single"/>
          </w:rPr>
          <w:delText>1</w:delText>
        </w:r>
      </w:del>
      <w:del w:id="77" w:author="Debbie Walpole" w:date="2019-01-29T14:41:00Z">
        <w:r w:rsidR="00B934A4" w:rsidDel="00BE5C6F">
          <w:rPr>
            <w:b/>
            <w:u w:val="single"/>
          </w:rPr>
          <w:delText>8</w:delText>
        </w:r>
      </w:del>
      <w:del w:id="78" w:author="Debbie Walpole" w:date="2020-08-06T14:04:00Z">
        <w:r w:rsidR="00B934A4" w:rsidDel="003C0856">
          <w:rPr>
            <w:b/>
            <w:u w:val="single"/>
          </w:rPr>
          <w:delText xml:space="preserve"> </w:delText>
        </w:r>
        <w:r w:rsidDel="003C0856">
          <w:rPr>
            <w:b/>
            <w:u w:val="single"/>
          </w:rPr>
          <w:delText xml:space="preserve">REGULAR </w:delText>
        </w:r>
        <w:r w:rsidR="0071749E" w:rsidDel="003C0856">
          <w:rPr>
            <w:b/>
            <w:u w:val="single"/>
          </w:rPr>
          <w:delText>M</w:delText>
        </w:r>
        <w:r w:rsidDel="003C0856">
          <w:rPr>
            <w:b/>
            <w:u w:val="single"/>
          </w:rPr>
          <w:delText>EETING</w:delText>
        </w:r>
        <w:r w:rsidDel="003C0856">
          <w:rPr>
            <w:b/>
          </w:rPr>
          <w:delText>:</w:delText>
        </w:r>
      </w:del>
    </w:p>
    <w:p w14:paraId="0B78D6A6" w14:textId="512C80EE" w:rsidR="006B6C9A" w:rsidDel="003C0856" w:rsidRDefault="00A70E57" w:rsidP="00575412">
      <w:pPr>
        <w:spacing w:after="0" w:line="240" w:lineRule="auto"/>
        <w:rPr>
          <w:del w:id="79" w:author="Debbie Walpole" w:date="2020-08-06T14:04:00Z"/>
          <w:b/>
        </w:rPr>
      </w:pPr>
      <w:del w:id="80" w:author="Debbie Walpole" w:date="2020-08-06T14:04:00Z">
        <w:r w:rsidDel="003C0856">
          <w:delText xml:space="preserve">Motion was made by </w:delText>
        </w:r>
      </w:del>
      <w:del w:id="81" w:author="Debbie Walpole" w:date="2019-02-26T15:54:00Z">
        <w:r w:rsidR="005A494A" w:rsidDel="00586EB2">
          <w:delText>Steven Fite</w:delText>
        </w:r>
      </w:del>
      <w:del w:id="82" w:author="Debbie Walpole" w:date="2020-08-06T14:04:00Z">
        <w:r w:rsidR="00B373DB" w:rsidDel="003C0856">
          <w:delText xml:space="preserve"> </w:delText>
        </w:r>
        <w:r w:rsidR="00591510" w:rsidDel="003C0856">
          <w:delText xml:space="preserve">and </w:delText>
        </w:r>
        <w:r w:rsidR="00C31D14" w:rsidDel="003C0856">
          <w:delText xml:space="preserve">seconded </w:delText>
        </w:r>
        <w:r w:rsidR="00090911" w:rsidDel="003C0856">
          <w:delText>b</w:delText>
        </w:r>
        <w:r w:rsidR="000E2E60" w:rsidDel="003C0856">
          <w:delText xml:space="preserve">y </w:delText>
        </w:r>
      </w:del>
      <w:del w:id="83" w:author="Debbie Walpole" w:date="2019-01-29T14:41:00Z">
        <w:r w:rsidR="00545155" w:rsidDel="00BE5C6F">
          <w:delText>Kirk Butler</w:delText>
        </w:r>
      </w:del>
      <w:del w:id="84" w:author="Debbie Walpole" w:date="2020-08-06T14:04:00Z">
        <w:r w:rsidR="00B373DB" w:rsidDel="003C0856">
          <w:delText xml:space="preserve"> </w:delText>
        </w:r>
        <w:r w:rsidR="00C31D14" w:rsidDel="003C0856">
          <w:delText>to</w:delText>
        </w:r>
        <w:r w:rsidR="00FD191B" w:rsidDel="003C0856">
          <w:delText xml:space="preserve"> approve the minutes</w:delText>
        </w:r>
        <w:r w:rsidR="008068A3" w:rsidDel="003C0856">
          <w:delText xml:space="preserve"> </w:delText>
        </w:r>
        <w:r w:rsidR="009F3AED" w:rsidDel="003C0856">
          <w:delText xml:space="preserve">as presented.  </w:delText>
        </w:r>
        <w:r w:rsidR="00790A3A" w:rsidDel="003C0856">
          <w:delText>The motion carried with the following results:</w:delText>
        </w:r>
      </w:del>
    </w:p>
    <w:p w14:paraId="35CF426C" w14:textId="0F72270D" w:rsidR="00EC0B4F" w:rsidDel="00EF0CD9" w:rsidRDefault="00B373DB" w:rsidP="00EC0B4F">
      <w:pPr>
        <w:spacing w:after="0" w:line="240" w:lineRule="auto"/>
        <w:rPr>
          <w:del w:id="85" w:author="Debbie Walpole" w:date="2019-04-26T10:03:00Z"/>
          <w:b/>
          <w:u w:val="single"/>
        </w:rPr>
      </w:pPr>
      <w:del w:id="86" w:author="Debbie Walpole" w:date="2020-04-30T11:07:00Z">
        <w:r w:rsidRPr="00F0322F" w:rsidDel="005E7ECC">
          <w:rPr>
            <w:b/>
          </w:rPr>
          <w:delText>Aye:</w:delText>
        </w:r>
        <w:r w:rsidR="008C6029" w:rsidRPr="00F0322F" w:rsidDel="005E7ECC">
          <w:rPr>
            <w:b/>
            <w:rPrChange w:id="87" w:author="Debbie Walpole" w:date="2020-05-20T10:03:00Z">
              <w:rPr/>
            </w:rPrChange>
          </w:rPr>
          <w:delText xml:space="preserve"> </w:delText>
        </w:r>
        <w:r w:rsidR="00C056E0" w:rsidRPr="00F0322F" w:rsidDel="005E7ECC">
          <w:rPr>
            <w:b/>
            <w:rPrChange w:id="88" w:author="Debbie Walpole" w:date="2020-05-20T10:03:00Z">
              <w:rPr/>
            </w:rPrChange>
          </w:rPr>
          <w:delText xml:space="preserve"> Joe Don Dickey, </w:delText>
        </w:r>
      </w:del>
      <w:del w:id="89" w:author="Debbie Walpole" w:date="2019-09-25T11:05:00Z">
        <w:r w:rsidR="00C056E0" w:rsidRPr="00F0322F" w:rsidDel="003F12DC">
          <w:rPr>
            <w:b/>
            <w:rPrChange w:id="90" w:author="Debbie Walpole" w:date="2020-05-20T10:03:00Z">
              <w:rPr/>
            </w:rPrChange>
          </w:rPr>
          <w:delText>Johnny Davis</w:delText>
        </w:r>
      </w:del>
      <w:del w:id="91" w:author="Debbie Walpole" w:date="2019-10-23T10:18:00Z">
        <w:r w:rsidR="00C056E0" w:rsidRPr="00F0322F" w:rsidDel="003F70AF">
          <w:rPr>
            <w:b/>
            <w:rPrChange w:id="92" w:author="Debbie Walpole" w:date="2020-05-20T10:03:00Z">
              <w:rPr/>
            </w:rPrChange>
          </w:rPr>
          <w:delText xml:space="preserve">, </w:delText>
        </w:r>
      </w:del>
      <w:del w:id="93" w:author="Debbie Walpole" w:date="2019-04-26T10:01:00Z">
        <w:r w:rsidR="00C056E0" w:rsidRPr="00F0322F" w:rsidDel="00EF0CD9">
          <w:rPr>
            <w:b/>
            <w:rPrChange w:id="94" w:author="Debbie Walpole" w:date="2020-05-20T10:03:00Z">
              <w:rPr/>
            </w:rPrChange>
          </w:rPr>
          <w:delText>Steven Fite</w:delText>
        </w:r>
      </w:del>
      <w:del w:id="95" w:author="Debbie Walpole" w:date="2019-05-21T16:27:00Z">
        <w:r w:rsidR="00F6662C" w:rsidRPr="00F0322F" w:rsidDel="00B72399">
          <w:rPr>
            <w:b/>
            <w:rPrChange w:id="96" w:author="Debbie Walpole" w:date="2020-05-20T10:03:00Z">
              <w:rPr/>
            </w:rPrChange>
          </w:rPr>
          <w:delText xml:space="preserve">, </w:delText>
        </w:r>
      </w:del>
      <w:del w:id="97" w:author="Debbie Walpole" w:date="2020-03-25T09:32:00Z">
        <w:r w:rsidR="00C056E0" w:rsidRPr="00F0322F" w:rsidDel="00E87C1E">
          <w:rPr>
            <w:b/>
            <w:rPrChange w:id="98" w:author="Debbie Walpole" w:date="2020-05-20T10:03:00Z">
              <w:rPr/>
            </w:rPrChange>
          </w:rPr>
          <w:delText xml:space="preserve"> </w:delText>
        </w:r>
      </w:del>
      <w:del w:id="99" w:author="Debbie Walpole" w:date="2020-03-25T09:31:00Z">
        <w:r w:rsidR="00B934A4" w:rsidRPr="00F0322F" w:rsidDel="00E87C1E">
          <w:rPr>
            <w:b/>
            <w:rPrChange w:id="100" w:author="Debbie Walpole" w:date="2020-05-20T10:03:00Z">
              <w:rPr/>
            </w:rPrChange>
          </w:rPr>
          <w:delText>Kirk Butler</w:delText>
        </w:r>
      </w:del>
      <w:del w:id="101" w:author="Debbie Walpole" w:date="2020-03-25T09:32:00Z">
        <w:r w:rsidR="00F735BF" w:rsidRPr="00F0322F" w:rsidDel="00E87C1E">
          <w:rPr>
            <w:b/>
          </w:rPr>
          <w:delText>,</w:delText>
        </w:r>
      </w:del>
      <w:del w:id="102" w:author="Debbie Walpole" w:date="2020-04-30T11:07:00Z">
        <w:r w:rsidR="00F735BF" w:rsidRPr="00F0322F" w:rsidDel="005E7ECC">
          <w:rPr>
            <w:b/>
          </w:rPr>
          <w:delText xml:space="preserve"> </w:delText>
        </w:r>
        <w:r w:rsidR="00F735BF" w:rsidRPr="00F0322F" w:rsidDel="005E7ECC">
          <w:rPr>
            <w:b/>
            <w:rPrChange w:id="103" w:author="Debbie Walpole" w:date="2020-05-20T10:03:00Z">
              <w:rPr/>
            </w:rPrChange>
          </w:rPr>
          <w:delText xml:space="preserve">Tim Binghom, </w:delText>
        </w:r>
        <w:r w:rsidR="009A027F" w:rsidRPr="00F0322F" w:rsidDel="005E7ECC">
          <w:rPr>
            <w:b/>
            <w:rPrChange w:id="104" w:author="Debbie Walpole" w:date="2020-05-20T10:03:00Z">
              <w:rPr/>
            </w:rPrChange>
          </w:rPr>
          <w:delText xml:space="preserve"> </w:delText>
        </w:r>
      </w:del>
      <w:del w:id="105" w:author="Debbie Walpole" w:date="2019-05-21T16:27:00Z">
        <w:r w:rsidR="009A027F" w:rsidRPr="00F0322F" w:rsidDel="00B72399">
          <w:rPr>
            <w:b/>
            <w:rPrChange w:id="106" w:author="Debbie Walpole" w:date="2020-05-20T10:03:00Z">
              <w:rPr/>
            </w:rPrChange>
          </w:rPr>
          <w:delText>Melvin Salisbury, Jr</w:delText>
        </w:r>
        <w:r w:rsidR="006D3429" w:rsidRPr="00F0322F" w:rsidDel="00B72399">
          <w:rPr>
            <w:b/>
            <w:rPrChange w:id="107" w:author="Debbie Walpole" w:date="2020-05-20T10:03:00Z">
              <w:rPr/>
            </w:rPrChange>
          </w:rPr>
          <w:delText xml:space="preserve">, </w:delText>
        </w:r>
      </w:del>
      <w:del w:id="108" w:author="Debbie Walpole" w:date="2019-01-29T14:41:00Z">
        <w:r w:rsidR="005A494A" w:rsidRPr="00F0322F" w:rsidDel="00BE5C6F">
          <w:rPr>
            <w:b/>
            <w:rPrChange w:id="109" w:author="Debbie Walpole" w:date="2020-05-20T10:03:00Z">
              <w:rPr/>
            </w:rPrChange>
          </w:rPr>
          <w:delText>Kurt</w:delText>
        </w:r>
      </w:del>
      <w:del w:id="110" w:author="Debbie Walpole" w:date="2019-05-21T16:27:00Z">
        <w:r w:rsidR="005A494A" w:rsidRPr="00F0322F" w:rsidDel="00B72399">
          <w:rPr>
            <w:b/>
            <w:rPrChange w:id="111" w:author="Debbie Walpole" w:date="2020-05-20T10:03:00Z">
              <w:rPr/>
            </w:rPrChange>
          </w:rPr>
          <w:delText xml:space="preserve"> </w:delText>
        </w:r>
      </w:del>
      <w:del w:id="112" w:author="Debbie Walpole" w:date="2019-01-29T14:41:00Z">
        <w:r w:rsidR="005A494A" w:rsidRPr="00F0322F" w:rsidDel="00BE5C6F">
          <w:rPr>
            <w:b/>
            <w:rPrChange w:id="113" w:author="Debbie Walpole" w:date="2020-05-20T10:03:00Z">
              <w:rPr/>
            </w:rPrChange>
          </w:rPr>
          <w:delText>Hamburger</w:delText>
        </w:r>
        <w:r w:rsidR="00DB0EE2" w:rsidRPr="00F0322F" w:rsidDel="00BE5C6F">
          <w:rPr>
            <w:b/>
            <w:rPrChange w:id="114" w:author="Debbie Walpole" w:date="2020-05-20T10:03:00Z">
              <w:rPr/>
            </w:rPrChange>
          </w:rPr>
          <w:delText xml:space="preserve">, Raydell Schneberger, </w:delText>
        </w:r>
      </w:del>
      <w:del w:id="115" w:author="Debbie Walpole" w:date="2020-04-30T11:07:00Z">
        <w:r w:rsidR="00DB0EE2" w:rsidRPr="00F0322F" w:rsidDel="005E7ECC">
          <w:rPr>
            <w:b/>
            <w:rPrChange w:id="116" w:author="Debbie Walpole" w:date="2020-05-20T10:03:00Z">
              <w:rPr/>
            </w:rPrChange>
          </w:rPr>
          <w:delText>Gary Lewis, Mike Allen</w:delText>
        </w:r>
      </w:del>
      <w:del w:id="117" w:author="Debbie Walpole" w:date="2019-06-26T16:45:00Z">
        <w:r w:rsidRPr="00F0322F" w:rsidDel="00B94AF1">
          <w:rPr>
            <w:b/>
          </w:rPr>
          <w:delText xml:space="preserve"> </w:delText>
        </w:r>
      </w:del>
      <w:del w:id="118" w:author="Debbie Walpole" w:date="2020-04-30T11:04:00Z">
        <w:r w:rsidRPr="00F0322F" w:rsidDel="005E7ECC">
          <w:rPr>
            <w:b/>
            <w:rPrChange w:id="119" w:author="Debbie Walpole" w:date="2020-05-20T10:03:00Z">
              <w:rPr/>
            </w:rPrChange>
          </w:rPr>
          <w:delText xml:space="preserve"> </w:delText>
        </w:r>
      </w:del>
      <w:del w:id="120" w:author="Debbie Walpole" w:date="2020-04-30T11:07:00Z">
        <w:r w:rsidR="00C056E0" w:rsidRPr="00F0322F" w:rsidDel="005E7ECC">
          <w:rPr>
            <w:b/>
          </w:rPr>
          <w:delText>Nay</w:delText>
        </w:r>
        <w:r w:rsidR="00C056E0" w:rsidRPr="00F0322F" w:rsidDel="005E7ECC">
          <w:rPr>
            <w:b/>
            <w:rPrChange w:id="121" w:author="Debbie Walpole" w:date="2020-05-20T10:03:00Z">
              <w:rPr/>
            </w:rPrChange>
          </w:rPr>
          <w:delText>: None</w:delText>
        </w:r>
        <w:r w:rsidR="00A33117" w:rsidRPr="00F0322F" w:rsidDel="005E7ECC">
          <w:rPr>
            <w:b/>
            <w:rPrChange w:id="122" w:author="Debbie Walpole" w:date="2020-05-20T10:03:00Z">
              <w:rPr/>
            </w:rPrChange>
          </w:rPr>
          <w:delText xml:space="preserve"> </w:delText>
        </w:r>
        <w:r w:rsidR="00F6662C" w:rsidDel="005E7ECC">
          <w:delText xml:space="preserve"> </w:delText>
        </w:r>
      </w:del>
      <w:del w:id="123" w:author="Debbie Walpole" w:date="2020-04-30T11:08:00Z">
        <w:r w:rsidR="00F6662C" w:rsidRPr="00F6662C" w:rsidDel="005E7ECC">
          <w:rPr>
            <w:b/>
          </w:rPr>
          <w:delText>Abstain</w:delText>
        </w:r>
        <w:r w:rsidR="00B934A4" w:rsidDel="005E7ECC">
          <w:delText>:</w:delText>
        </w:r>
      </w:del>
      <w:del w:id="124" w:author="Debbie Walpole" w:date="2020-02-26T08:51:00Z">
        <w:r w:rsidR="00B934A4" w:rsidDel="00E37AE7">
          <w:delText xml:space="preserve"> </w:delText>
        </w:r>
      </w:del>
      <w:del w:id="125" w:author="Debbie Walpole" w:date="2019-04-26T10:01:00Z">
        <w:r w:rsidR="00444709" w:rsidDel="00EF0CD9">
          <w:delText xml:space="preserve"> </w:delText>
        </w:r>
      </w:del>
      <w:del w:id="126" w:author="Debbie Walpole" w:date="2019-01-29T14:42:00Z">
        <w:r w:rsidR="00DB0EE2" w:rsidDel="00BE5C6F">
          <w:delText>Brian Hay</w:delText>
        </w:r>
      </w:del>
    </w:p>
    <w:p w14:paraId="6B33F1D6" w14:textId="15C9EC56" w:rsidR="006C4852" w:rsidRPr="00C056E0" w:rsidDel="00EF0CD9" w:rsidRDefault="006C4852" w:rsidP="00575412">
      <w:pPr>
        <w:spacing w:after="0" w:line="240" w:lineRule="auto"/>
        <w:rPr>
          <w:del w:id="127" w:author="Debbie Walpole" w:date="2019-04-26T10:03:00Z"/>
          <w:u w:val="single"/>
        </w:rPr>
      </w:pPr>
    </w:p>
    <w:p w14:paraId="42D19F52" w14:textId="4190C780" w:rsidR="00790A3A" w:rsidRDefault="00790A3A" w:rsidP="00D370CC">
      <w:pPr>
        <w:spacing w:after="0" w:line="240" w:lineRule="auto"/>
        <w:rPr>
          <w:b/>
        </w:rPr>
      </w:pPr>
      <w:r>
        <w:rPr>
          <w:b/>
          <w:u w:val="single"/>
        </w:rPr>
        <w:t xml:space="preserve">BOARD CONSIDERATION AND ACTION TO APPROVE BLANKET APPROVAL FORM FOR THE MAINTENANCE </w:t>
      </w:r>
      <w:proofErr w:type="gramStart"/>
      <w:r>
        <w:rPr>
          <w:b/>
          <w:u w:val="single"/>
        </w:rPr>
        <w:t>ACCOUNT</w:t>
      </w:r>
      <w:ins w:id="128" w:author="Debbie Walpole" w:date="2020-05-20T10:02:00Z">
        <w:r w:rsidR="00F0322F">
          <w:rPr>
            <w:b/>
            <w:u w:val="single"/>
          </w:rPr>
          <w:t>(</w:t>
        </w:r>
        <w:proofErr w:type="gramEnd"/>
        <w:r w:rsidR="00F0322F">
          <w:rPr>
            <w:b/>
            <w:u w:val="single"/>
          </w:rPr>
          <w:t>USPS)</w:t>
        </w:r>
      </w:ins>
      <w:r>
        <w:rPr>
          <w:b/>
        </w:rPr>
        <w:t>:</w:t>
      </w:r>
    </w:p>
    <w:p w14:paraId="7ED9DAF0" w14:textId="4A4251E6" w:rsidR="00790A3A" w:rsidRDefault="003A1B23" w:rsidP="00D370CC">
      <w:pPr>
        <w:spacing w:after="0" w:line="240" w:lineRule="auto"/>
      </w:pPr>
      <w:r>
        <w:t>Blanket was presented to the board</w:t>
      </w:r>
      <w:r w:rsidR="00177EC9">
        <w:t xml:space="preserve">. </w:t>
      </w:r>
      <w:r w:rsidR="00A66DA7">
        <w:t xml:space="preserve"> </w:t>
      </w:r>
      <w:r w:rsidR="00790A3A">
        <w:t xml:space="preserve">Motion was made </w:t>
      </w:r>
      <w:r w:rsidR="006876F4">
        <w:t>by</w:t>
      </w:r>
      <w:del w:id="129" w:author="Debbie Walpole" w:date="2020-08-06T14:22:00Z">
        <w:r w:rsidR="006876F4" w:rsidDel="00CA7C9C">
          <w:delText xml:space="preserve"> </w:delText>
        </w:r>
      </w:del>
      <w:ins w:id="130" w:author="Debbie Walpole" w:date="2020-06-23T16:11:00Z">
        <w:r w:rsidR="00D72AB0">
          <w:t xml:space="preserve"> Gary Lewis</w:t>
        </w:r>
      </w:ins>
      <w:del w:id="131" w:author="Debbie Walpole" w:date="2019-01-29T14:43:00Z">
        <w:r w:rsidR="00F6662C" w:rsidDel="00BE5C6F">
          <w:delText xml:space="preserve"> </w:delText>
        </w:r>
        <w:r w:rsidR="00DB0EE2" w:rsidDel="00BE5C6F">
          <w:delText>Raydell Schneberger</w:delText>
        </w:r>
      </w:del>
      <w:r w:rsidR="00545155">
        <w:t xml:space="preserve"> </w:t>
      </w:r>
      <w:r w:rsidR="00790A3A">
        <w:t>and seconded by</w:t>
      </w:r>
      <w:r w:rsidR="003A53B5">
        <w:t xml:space="preserve"> </w:t>
      </w:r>
      <w:ins w:id="132" w:author="Debbie Walpole" w:date="2020-05-20T10:03:00Z">
        <w:r w:rsidR="00F0322F">
          <w:t>Kirk Butler</w:t>
        </w:r>
      </w:ins>
      <w:ins w:id="133" w:author="Debbie Walpole" w:date="2019-10-23T10:20:00Z">
        <w:r w:rsidR="003F70AF">
          <w:t xml:space="preserve">, </w:t>
        </w:r>
      </w:ins>
      <w:del w:id="134" w:author="Debbie Walpole" w:date="2019-03-27T10:24:00Z">
        <w:r w:rsidR="00DB0EE2" w:rsidDel="00713324">
          <w:delText>Melvin Salisbury, Jr.</w:delText>
        </w:r>
      </w:del>
      <w:del w:id="135" w:author="Debbie Walpole" w:date="2019-12-03T16:18:00Z">
        <w:r w:rsidR="00DB0EE2" w:rsidDel="00746376">
          <w:delText xml:space="preserve"> </w:delText>
        </w:r>
      </w:del>
      <w:r w:rsidR="00790A3A">
        <w:t>to approve the blanket.</w:t>
      </w:r>
      <w:r w:rsidR="00FD191B">
        <w:t xml:space="preserve"> </w:t>
      </w:r>
      <w:r w:rsidR="00A66DA7">
        <w:t xml:space="preserve"> </w:t>
      </w:r>
      <w:r w:rsidR="00FD191B">
        <w:t xml:space="preserve"> </w:t>
      </w:r>
      <w:r w:rsidR="00790A3A">
        <w:t>Motion carried</w:t>
      </w:r>
      <w:ins w:id="136" w:author="Debbie Walpole" w:date="2020-04-30T11:13:00Z">
        <w:r w:rsidR="0065013B">
          <w:t xml:space="preserve"> </w:t>
        </w:r>
      </w:ins>
      <w:del w:id="137" w:author="Debbie Walpole" w:date="2020-05-20T10:03:00Z">
        <w:r w:rsidR="00790A3A" w:rsidDel="00F0322F">
          <w:delText xml:space="preserve"> </w:delText>
        </w:r>
      </w:del>
      <w:r w:rsidR="00790A3A">
        <w:t>with the following results:</w:t>
      </w:r>
    </w:p>
    <w:p w14:paraId="078471ED" w14:textId="68AF7123" w:rsidR="00D72AB0" w:rsidRPr="00D72AB0" w:rsidRDefault="00D72AB0" w:rsidP="00D72AB0">
      <w:pPr>
        <w:spacing w:after="0" w:line="240" w:lineRule="auto"/>
        <w:rPr>
          <w:ins w:id="138" w:author="Debbie Walpole" w:date="2020-06-23T16:12:00Z"/>
          <w:rPrChange w:id="139" w:author="Debbie Walpole" w:date="2020-06-23T16:12:00Z">
            <w:rPr>
              <w:ins w:id="140" w:author="Debbie Walpole" w:date="2020-06-23T16:12:00Z"/>
              <w:b/>
            </w:rPr>
          </w:rPrChange>
        </w:rPr>
      </w:pPr>
      <w:ins w:id="141" w:author="Debbie Walpole" w:date="2020-06-23T16:12:00Z">
        <w:r w:rsidRPr="00D72AB0">
          <w:rPr>
            <w:b/>
          </w:rPr>
          <w:t>Aye:</w:t>
        </w:r>
        <w:r w:rsidRPr="00D72AB0">
          <w:rPr>
            <w:rPrChange w:id="142" w:author="Debbie Walpole" w:date="2020-06-23T16:12:00Z">
              <w:rPr>
                <w:b/>
              </w:rPr>
            </w:rPrChange>
          </w:rPr>
          <w:t xml:space="preserve"> Tim </w:t>
        </w:r>
        <w:proofErr w:type="spellStart"/>
        <w:r w:rsidRPr="00D72AB0">
          <w:rPr>
            <w:rPrChange w:id="143" w:author="Debbie Walpole" w:date="2020-06-23T16:12:00Z">
              <w:rPr>
                <w:b/>
              </w:rPr>
            </w:rPrChange>
          </w:rPr>
          <w:t>Binghom</w:t>
        </w:r>
        <w:proofErr w:type="spellEnd"/>
        <w:r w:rsidRPr="00D72AB0">
          <w:rPr>
            <w:rPrChange w:id="144" w:author="Debbie Walpole" w:date="2020-06-23T16:12:00Z">
              <w:rPr>
                <w:b/>
              </w:rPr>
            </w:rPrChange>
          </w:rPr>
          <w:t xml:space="preserve">, Kirk Butler, Bart </w:t>
        </w:r>
        <w:proofErr w:type="spellStart"/>
        <w:r w:rsidRPr="00D72AB0">
          <w:rPr>
            <w:rPrChange w:id="145" w:author="Debbie Walpole" w:date="2020-06-23T16:12:00Z">
              <w:rPr>
                <w:b/>
              </w:rPr>
            </w:rPrChange>
          </w:rPr>
          <w:t>Gossen</w:t>
        </w:r>
        <w:proofErr w:type="spellEnd"/>
        <w:r w:rsidRPr="00D72AB0">
          <w:rPr>
            <w:rPrChange w:id="146" w:author="Debbie Walpole" w:date="2020-06-23T16:12:00Z">
              <w:rPr>
                <w:b/>
              </w:rPr>
            </w:rPrChange>
          </w:rPr>
          <w:t xml:space="preserve">, Wade Anders, Joe Don Dickey, Mike Allen, Gary Lewis, Johnny Davis and Steven </w:t>
        </w:r>
        <w:proofErr w:type="spellStart"/>
        <w:r w:rsidRPr="00D72AB0">
          <w:rPr>
            <w:rPrChange w:id="147" w:author="Debbie Walpole" w:date="2020-06-23T16:12:00Z">
              <w:rPr>
                <w:b/>
              </w:rPr>
            </w:rPrChange>
          </w:rPr>
          <w:t>Fite</w:t>
        </w:r>
        <w:proofErr w:type="spellEnd"/>
        <w:r w:rsidRPr="00D72AB0">
          <w:rPr>
            <w:rPrChange w:id="148" w:author="Debbie Walpole" w:date="2020-06-23T16:12:00Z">
              <w:rPr>
                <w:b/>
              </w:rPr>
            </w:rPrChange>
          </w:rPr>
          <w:tab/>
        </w:r>
        <w:r w:rsidRPr="00D72AB0">
          <w:rPr>
            <w:b/>
          </w:rPr>
          <w:t>Nay:</w:t>
        </w:r>
        <w:r w:rsidRPr="00D72AB0">
          <w:rPr>
            <w:rPrChange w:id="149" w:author="Debbie Walpole" w:date="2020-06-23T16:12:00Z">
              <w:rPr>
                <w:b/>
              </w:rPr>
            </w:rPrChange>
          </w:rPr>
          <w:t xml:space="preserve"> None  </w:t>
        </w:r>
      </w:ins>
    </w:p>
    <w:p w14:paraId="1FCA9DA1" w14:textId="77777777" w:rsidR="00D72AB0" w:rsidRPr="00D72AB0" w:rsidRDefault="00D72AB0" w:rsidP="00D72AB0">
      <w:pPr>
        <w:spacing w:after="0" w:line="240" w:lineRule="auto"/>
        <w:rPr>
          <w:ins w:id="150" w:author="Debbie Walpole" w:date="2020-06-23T16:12:00Z"/>
          <w:b/>
        </w:rPr>
      </w:pPr>
    </w:p>
    <w:p w14:paraId="7F8CE762" w14:textId="22271043" w:rsidR="00F0322F" w:rsidRDefault="00F0322F" w:rsidP="00F0322F">
      <w:pPr>
        <w:spacing w:after="0" w:line="240" w:lineRule="auto"/>
        <w:rPr>
          <w:ins w:id="151" w:author="Debbie Walpole" w:date="2020-05-20T10:05:00Z"/>
          <w:b/>
        </w:rPr>
      </w:pPr>
      <w:ins w:id="152" w:author="Debbie Walpole" w:date="2020-05-20T10:05:00Z">
        <w:r>
          <w:rPr>
            <w:b/>
            <w:u w:val="single"/>
          </w:rPr>
          <w:t>BOARD CONSIDERATION AND ACTION TO APPROVE BLANKET APPROVAL FORM FOR THE GENERAL OPERTATING ACCOUNT (CITY OF CLINTON, ATT, PIONEER TELEPHONE, OFFICE DEPOT</w:t>
        </w:r>
      </w:ins>
      <w:ins w:id="153" w:author="Debbie Walpole" w:date="2020-06-23T16:12:00Z">
        <w:r w:rsidR="00D72AB0">
          <w:rPr>
            <w:b/>
            <w:u w:val="single"/>
          </w:rPr>
          <w:t>, CTC</w:t>
        </w:r>
      </w:ins>
      <w:ins w:id="154" w:author="Debbie Walpole" w:date="2020-05-20T10:05:00Z">
        <w:r>
          <w:rPr>
            <w:b/>
            <w:u w:val="single"/>
          </w:rPr>
          <w:t>)</w:t>
        </w:r>
        <w:r>
          <w:rPr>
            <w:b/>
          </w:rPr>
          <w:t>:</w:t>
        </w:r>
      </w:ins>
    </w:p>
    <w:p w14:paraId="2ECE6583" w14:textId="06E00A19" w:rsidR="00F0322F" w:rsidRDefault="00F0322F" w:rsidP="00F0322F">
      <w:pPr>
        <w:spacing w:after="0" w:line="240" w:lineRule="auto"/>
        <w:rPr>
          <w:ins w:id="155" w:author="Debbie Walpole" w:date="2020-05-20T10:06:00Z"/>
        </w:rPr>
      </w:pPr>
      <w:ins w:id="156" w:author="Debbie Walpole" w:date="2020-05-20T10:05:00Z">
        <w:r>
          <w:t xml:space="preserve">Blanket was presented to the board.  </w:t>
        </w:r>
      </w:ins>
      <w:ins w:id="157" w:author="Debbie Walpole" w:date="2020-05-20T10:06:00Z">
        <w:r>
          <w:t xml:space="preserve">Motion was made by </w:t>
        </w:r>
      </w:ins>
      <w:ins w:id="158" w:author="Debbie Walpole" w:date="2020-08-06T14:23:00Z">
        <w:r w:rsidR="00CA7C9C">
          <w:t xml:space="preserve">Tim </w:t>
        </w:r>
        <w:proofErr w:type="spellStart"/>
        <w:r w:rsidR="00CA7C9C">
          <w:t>Binghom</w:t>
        </w:r>
      </w:ins>
      <w:proofErr w:type="spellEnd"/>
      <w:ins w:id="159" w:author="Debbie Walpole" w:date="2020-05-20T10:06:00Z">
        <w:r>
          <w:t xml:space="preserve"> and seconded by </w:t>
        </w:r>
      </w:ins>
      <w:ins w:id="160" w:author="Debbie Walpole" w:date="2020-08-06T14:23:00Z">
        <w:r w:rsidR="00CA7C9C">
          <w:t>Johnny Davis</w:t>
        </w:r>
      </w:ins>
      <w:ins w:id="161" w:author="Debbie Walpole" w:date="2020-05-20T10:06:00Z">
        <w:r>
          <w:t xml:space="preserve"> to approve the blanket. Motion carried with the following results:</w:t>
        </w:r>
      </w:ins>
    </w:p>
    <w:p w14:paraId="429BDA61" w14:textId="20F976C4" w:rsidR="00F0322F" w:rsidRPr="00F0322F" w:rsidRDefault="00F0322F" w:rsidP="00F0322F">
      <w:pPr>
        <w:spacing w:after="0"/>
        <w:rPr>
          <w:ins w:id="162" w:author="Debbie Walpole" w:date="2020-05-20T10:07:00Z"/>
        </w:rPr>
      </w:pPr>
      <w:ins w:id="163" w:author="Debbie Walpole" w:date="2020-05-20T10:07:00Z">
        <w:r w:rsidRPr="00F0322F">
          <w:rPr>
            <w:b/>
          </w:rPr>
          <w:t>Aye</w:t>
        </w:r>
        <w:r w:rsidRPr="00F0322F">
          <w:t xml:space="preserve">: Tim </w:t>
        </w:r>
        <w:proofErr w:type="spellStart"/>
        <w:r w:rsidRPr="00F0322F">
          <w:t>Binghom</w:t>
        </w:r>
        <w:proofErr w:type="spellEnd"/>
        <w:r w:rsidRPr="00F0322F">
          <w:t xml:space="preserve">, Kirk Butler, Bart </w:t>
        </w:r>
        <w:proofErr w:type="spellStart"/>
        <w:r w:rsidRPr="00F0322F">
          <w:t>Gossen</w:t>
        </w:r>
        <w:proofErr w:type="spellEnd"/>
        <w:r w:rsidRPr="00F0322F">
          <w:t xml:space="preserve">, Wade Anders, Joe Don Dickey, Mike Allen, Gary Lewis,  </w:t>
        </w:r>
        <w:r>
          <w:t xml:space="preserve">Steven </w:t>
        </w:r>
        <w:proofErr w:type="spellStart"/>
        <w:r>
          <w:t>Fite</w:t>
        </w:r>
        <w:proofErr w:type="spellEnd"/>
        <w:r>
          <w:t xml:space="preserve">, Johnny Davis </w:t>
        </w:r>
        <w:r w:rsidRPr="00F0322F">
          <w:rPr>
            <w:b/>
          </w:rPr>
          <w:t>Nay:</w:t>
        </w:r>
        <w:r w:rsidRPr="00F0322F">
          <w:t xml:space="preserve"> None  </w:t>
        </w:r>
      </w:ins>
    </w:p>
    <w:p w14:paraId="1E4EF28E" w14:textId="2428A437" w:rsidR="000E4E1D" w:rsidRDefault="00E0760F" w:rsidP="00CA7C9C">
      <w:pPr>
        <w:spacing w:after="0"/>
        <w:rPr>
          <w:ins w:id="164" w:author="Debbie Walpole" w:date="2020-06-23T16:20:00Z"/>
        </w:rPr>
        <w:pPrChange w:id="165" w:author="Debbie Walpole" w:date="2020-08-06T14:23:00Z">
          <w:pPr>
            <w:spacing w:after="0"/>
          </w:pPr>
        </w:pPrChange>
      </w:pPr>
      <w:ins w:id="166" w:author="Debbie Walpole" w:date="2020-04-30T14:18:00Z">
        <w:r>
          <w:rPr>
            <w:b/>
            <w:u w:val="single"/>
          </w:rPr>
          <w:br/>
        </w:r>
      </w:ins>
    </w:p>
    <w:p w14:paraId="3E9142F6" w14:textId="77777777" w:rsidR="00CA763C" w:rsidRPr="000E4E1D" w:rsidRDefault="00CA763C">
      <w:pPr>
        <w:spacing w:after="0"/>
        <w:ind w:left="720"/>
        <w:rPr>
          <w:ins w:id="167" w:author="Debbie Walpole" w:date="2019-09-25T11:08:00Z"/>
          <w:rPrChange w:id="168" w:author="Debbie Walpole" w:date="2020-05-20T15:46:00Z">
            <w:rPr>
              <w:ins w:id="169" w:author="Debbie Walpole" w:date="2019-09-25T11:08:00Z"/>
              <w:b/>
            </w:rPr>
          </w:rPrChange>
        </w:rPr>
        <w:pPrChange w:id="170" w:author="Debbie Walpole" w:date="2020-04-30T14:29:00Z">
          <w:pPr>
            <w:spacing w:after="0"/>
          </w:pPr>
        </w:pPrChange>
      </w:pPr>
    </w:p>
    <w:p w14:paraId="06B11457" w14:textId="60E81F7E" w:rsidR="000E2E60" w:rsidDel="00B94AF1" w:rsidRDefault="00DB0EE2" w:rsidP="008E4A5F">
      <w:pPr>
        <w:spacing w:after="0" w:line="240" w:lineRule="auto"/>
        <w:rPr>
          <w:del w:id="171" w:author="Debbie Walpole" w:date="2019-06-26T16:46:00Z"/>
          <w:b/>
        </w:rPr>
      </w:pPr>
      <w:del w:id="172" w:author="Debbie Walpole" w:date="2019-06-26T16:46:00Z">
        <w:r w:rsidRPr="00DB0EE2" w:rsidDel="00B94AF1">
          <w:rPr>
            <w:b/>
          </w:rPr>
          <w:lastRenderedPageBreak/>
          <w:delText xml:space="preserve">Aye:  </w:delText>
        </w:r>
        <w:r w:rsidRPr="00DB0EE2" w:rsidDel="00B94AF1">
          <w:delText xml:space="preserve">Joe Don Dickey, Johnny Davis, </w:delText>
        </w:r>
      </w:del>
      <w:del w:id="173" w:author="Debbie Walpole" w:date="2019-04-26T10:05:00Z">
        <w:r w:rsidRPr="00DB0EE2" w:rsidDel="00E3462C">
          <w:delText>Steven Fite</w:delText>
        </w:r>
      </w:del>
      <w:del w:id="174" w:author="Debbie Walpole" w:date="2019-05-21T16:28:00Z">
        <w:r w:rsidRPr="00DB0EE2" w:rsidDel="00B72399">
          <w:delText xml:space="preserve">,  </w:delText>
        </w:r>
      </w:del>
      <w:del w:id="175" w:author="Debbie Walpole" w:date="2019-06-26T16:46:00Z">
        <w:r w:rsidRPr="00DB0EE2" w:rsidDel="00B94AF1">
          <w:delText xml:space="preserve">Kirk Butler, Tim Binghom,  </w:delText>
        </w:r>
      </w:del>
      <w:del w:id="176" w:author="Debbie Walpole" w:date="2019-05-21T16:28:00Z">
        <w:r w:rsidRPr="00DB0EE2" w:rsidDel="00B72399">
          <w:delText xml:space="preserve">Melvin Salisbury, Jr, </w:delText>
        </w:r>
      </w:del>
      <w:del w:id="177" w:author="Debbie Walpole" w:date="2019-01-29T14:43:00Z">
        <w:r w:rsidRPr="00DB0EE2" w:rsidDel="00BE5C6F">
          <w:delText>Kurt</w:delText>
        </w:r>
        <w:r w:rsidRPr="00DB0EE2" w:rsidDel="00BE5C6F">
          <w:rPr>
            <w:b/>
          </w:rPr>
          <w:delText xml:space="preserve"> </w:delText>
        </w:r>
        <w:r w:rsidRPr="00DB0EE2" w:rsidDel="00BE5C6F">
          <w:delText xml:space="preserve">Hamburger, Raydell Schneberger, </w:delText>
        </w:r>
      </w:del>
      <w:del w:id="178" w:author="Debbie Walpole" w:date="2019-06-26T16:46:00Z">
        <w:r w:rsidRPr="00DB0EE2" w:rsidDel="00B94AF1">
          <w:delText>Gary Lewis, Mike Allen</w:delText>
        </w:r>
      </w:del>
      <w:del w:id="179" w:author="Debbie Walpole" w:date="2019-03-27T10:24:00Z">
        <w:r w:rsidRPr="00DB0EE2" w:rsidDel="00713324">
          <w:delText>, Brian Hay</w:delText>
        </w:r>
        <w:r w:rsidRPr="00DB0EE2" w:rsidDel="00713324">
          <w:rPr>
            <w:b/>
          </w:rPr>
          <w:delText xml:space="preserve"> </w:delText>
        </w:r>
      </w:del>
      <w:del w:id="180" w:author="Debbie Walpole" w:date="2019-06-26T16:46:00Z">
        <w:r w:rsidRPr="00DB0EE2" w:rsidDel="00B94AF1">
          <w:rPr>
            <w:b/>
          </w:rPr>
          <w:delText xml:space="preserve"> Nay: </w:delText>
        </w:r>
        <w:r w:rsidRPr="00DB0EE2" w:rsidDel="00B94AF1">
          <w:delText xml:space="preserve">None </w:delText>
        </w:r>
        <w:r w:rsidRPr="00DB0EE2" w:rsidDel="00B94AF1">
          <w:rPr>
            <w:b/>
          </w:rPr>
          <w:delText xml:space="preserve"> </w:delText>
        </w:r>
      </w:del>
    </w:p>
    <w:p w14:paraId="5265F77D" w14:textId="1470A413" w:rsidR="00DB0EE2" w:rsidDel="00B94AF1" w:rsidRDefault="00DB0EE2">
      <w:pPr>
        <w:tabs>
          <w:tab w:val="left" w:pos="8220"/>
        </w:tabs>
        <w:spacing w:after="0" w:line="240" w:lineRule="auto"/>
        <w:rPr>
          <w:del w:id="181" w:author="Debbie Walpole" w:date="2019-06-26T16:47:00Z"/>
          <w:b/>
          <w:u w:val="single"/>
        </w:rPr>
        <w:pPrChange w:id="182" w:author="Debbie Walpole" w:date="2019-06-26T16:46:00Z">
          <w:pPr>
            <w:spacing w:after="0" w:line="240" w:lineRule="auto"/>
          </w:pPr>
        </w:pPrChange>
      </w:pPr>
    </w:p>
    <w:p w14:paraId="2CD464DB" w14:textId="478C8520" w:rsidR="008E4A5F" w:rsidDel="00B94AF1" w:rsidRDefault="008E4A5F" w:rsidP="008E4A5F">
      <w:pPr>
        <w:spacing w:after="0" w:line="240" w:lineRule="auto"/>
        <w:rPr>
          <w:del w:id="183" w:author="Debbie Walpole" w:date="2019-06-26T16:47:00Z"/>
          <w:b/>
        </w:rPr>
      </w:pPr>
      <w:del w:id="184" w:author="Debbie Walpole" w:date="2019-06-26T16:47:00Z">
        <w:r w:rsidDel="00B94AF1">
          <w:rPr>
            <w:b/>
            <w:u w:val="single"/>
          </w:rPr>
          <w:delText>EXECUTIVE DIRECTOR’S REPORT</w:delText>
        </w:r>
        <w:r w:rsidDel="00B94AF1">
          <w:rPr>
            <w:b/>
          </w:rPr>
          <w:delText>:</w:delText>
        </w:r>
        <w:r w:rsidR="00644FEB" w:rsidDel="00B94AF1">
          <w:rPr>
            <w:b/>
          </w:rPr>
          <w:delText xml:space="preserve">    </w:delText>
        </w:r>
      </w:del>
    </w:p>
    <w:p w14:paraId="6B2DF55B" w14:textId="3754E62F" w:rsidR="000036BA" w:rsidRPr="00F5443C" w:rsidDel="00054D0B" w:rsidRDefault="008E4A5F" w:rsidP="008E4A5F">
      <w:pPr>
        <w:spacing w:after="0"/>
        <w:rPr>
          <w:del w:id="185" w:author="Debbie Walpole" w:date="2020-02-26T10:08:00Z"/>
        </w:rPr>
      </w:pPr>
      <w:del w:id="186" w:author="Debbie Walpole" w:date="2020-03-25T09:33:00Z">
        <w:r w:rsidRPr="00F5443C" w:rsidDel="00E87C1E">
          <w:rPr>
            <w:b/>
            <w:u w:val="single"/>
          </w:rPr>
          <w:delText>DESIGN ENGINEERING UPDATE – BRIDGES</w:delText>
        </w:r>
        <w:r w:rsidRPr="00F5443C" w:rsidDel="00E87C1E">
          <w:rPr>
            <w:b/>
          </w:rPr>
          <w:delText xml:space="preserve">:  </w:delText>
        </w:r>
        <w:r w:rsidR="00F6662C" w:rsidRPr="00F5443C" w:rsidDel="00E87C1E">
          <w:delText>John</w:delText>
        </w:r>
        <w:r w:rsidR="003102B0" w:rsidRPr="00F5443C" w:rsidDel="00E87C1E">
          <w:rPr>
            <w:b/>
          </w:rPr>
          <w:delText xml:space="preserve"> </w:delText>
        </w:r>
      </w:del>
      <w:ins w:id="187" w:author="Steve McCaleb" w:date="2019-01-24T11:43:00Z">
        <w:del w:id="188" w:author="Debbie Walpole" w:date="2019-01-24T11:51:00Z">
          <w:r w:rsidR="00B622E0" w:rsidRPr="00F5443C" w:rsidDel="004678F3">
            <w:rPr>
              <w:b/>
            </w:rPr>
            <w:delText>LAST NAME</w:delText>
          </w:r>
        </w:del>
        <w:del w:id="189" w:author="Debbie Walpole" w:date="2020-03-25T09:33:00Z">
          <w:r w:rsidR="00B622E0" w:rsidRPr="00F5443C" w:rsidDel="00E87C1E">
            <w:rPr>
              <w:b/>
            </w:rPr>
            <w:delText xml:space="preserve"> </w:delText>
          </w:r>
        </w:del>
      </w:ins>
      <w:del w:id="190" w:author="Debbie Walpole" w:date="2020-03-25T09:33:00Z">
        <w:r w:rsidRPr="00F5443C" w:rsidDel="00E87C1E">
          <w:delText>discussed current design projects.</w:delText>
        </w:r>
      </w:del>
      <w:del w:id="191" w:author="Debbie Walpole" w:date="2019-04-26T10:06:00Z">
        <w:r w:rsidRPr="00F5443C" w:rsidDel="00E3462C">
          <w:tab/>
        </w:r>
      </w:del>
    </w:p>
    <w:p w14:paraId="5D2A8F0E" w14:textId="0C1B12B2" w:rsidR="008E4A5F" w:rsidRPr="00D23B85" w:rsidDel="00E87C1E" w:rsidRDefault="008E4A5F" w:rsidP="008E4A5F">
      <w:pPr>
        <w:spacing w:after="0"/>
        <w:rPr>
          <w:del w:id="192" w:author="Debbie Walpole" w:date="2020-03-25T09:33:00Z"/>
          <w:highlight w:val="yellow"/>
          <w:rPrChange w:id="193" w:author="Debbie Walpole" w:date="2019-06-26T16:55:00Z">
            <w:rPr>
              <w:del w:id="194" w:author="Debbie Walpole" w:date="2020-03-25T09:33:00Z"/>
            </w:rPr>
          </w:rPrChange>
        </w:rPr>
      </w:pPr>
      <w:del w:id="195" w:author="Debbie Walpole" w:date="2020-03-25T09:33:00Z">
        <w:r w:rsidRPr="00F5443C" w:rsidDel="00E87C1E">
          <w:rPr>
            <w:b/>
            <w:u w:val="single"/>
          </w:rPr>
          <w:delText>DESIGN ENGINEERING UPDATE – ROADS</w:delText>
        </w:r>
        <w:r w:rsidRPr="00F5443C" w:rsidDel="00E87C1E">
          <w:rPr>
            <w:b/>
          </w:rPr>
          <w:delText xml:space="preserve">:  </w:delText>
        </w:r>
      </w:del>
      <w:del w:id="196" w:author="Debbie Walpole" w:date="2019-02-26T16:09:00Z">
        <w:r w:rsidR="003A1B23" w:rsidRPr="00F5443C" w:rsidDel="00D200C9">
          <w:delText>Monte</w:delText>
        </w:r>
        <w:r w:rsidR="0014752A" w:rsidRPr="00F5443C" w:rsidDel="00D200C9">
          <w:delText xml:space="preserve"> </w:delText>
        </w:r>
      </w:del>
      <w:del w:id="197" w:author="Debbie Walpole" w:date="2019-01-30T15:38:00Z">
        <w:r w:rsidR="003102B0" w:rsidRPr="00F5443C" w:rsidDel="00F85E51">
          <w:rPr>
            <w:rPrChange w:id="198" w:author="Debbie Walpole" w:date="2019-06-27T15:54:00Z">
              <w:rPr>
                <w:b/>
              </w:rPr>
            </w:rPrChange>
          </w:rPr>
          <w:delText xml:space="preserve"> </w:delText>
        </w:r>
      </w:del>
      <w:ins w:id="199" w:author="Steve McCaleb" w:date="2019-01-24T11:43:00Z">
        <w:del w:id="200" w:author="Debbie Walpole" w:date="2019-01-24T11:52:00Z">
          <w:r w:rsidR="00B622E0" w:rsidRPr="00F5443C" w:rsidDel="004678F3">
            <w:rPr>
              <w:rPrChange w:id="201" w:author="Debbie Walpole" w:date="2019-06-27T15:54:00Z">
                <w:rPr>
                  <w:b/>
                </w:rPr>
              </w:rPrChange>
            </w:rPr>
            <w:delText>Gouche</w:delText>
          </w:r>
        </w:del>
      </w:ins>
      <w:ins w:id="202" w:author="Steve McCaleb" w:date="2019-01-24T11:44:00Z">
        <w:del w:id="203" w:author="Debbie Walpole" w:date="2019-01-24T11:52:00Z">
          <w:r w:rsidR="00B622E0" w:rsidRPr="00F5443C" w:rsidDel="004678F3">
            <w:rPr>
              <w:rPrChange w:id="204" w:author="Debbie Walpole" w:date="2019-06-27T15:54:00Z">
                <w:rPr>
                  <w:b/>
                </w:rPr>
              </w:rPrChange>
            </w:rPr>
            <w:delText>r</w:delText>
          </w:r>
        </w:del>
        <w:del w:id="205" w:author="Debbie Walpole" w:date="2020-03-25T09:33:00Z">
          <w:r w:rsidR="00B622E0" w:rsidRPr="00F5443C" w:rsidDel="00E87C1E">
            <w:rPr>
              <w:b/>
            </w:rPr>
            <w:delText xml:space="preserve"> </w:delText>
          </w:r>
        </w:del>
      </w:ins>
      <w:del w:id="206" w:author="Debbie Walpole" w:date="2020-03-25T09:33:00Z">
        <w:r w:rsidRPr="00F5443C" w:rsidDel="00E87C1E">
          <w:delText>discussed current road design projects.</w:delText>
        </w:r>
      </w:del>
      <w:del w:id="207" w:author="Debbie Walpole" w:date="2019-01-30T15:00:00Z">
        <w:r w:rsidR="00DB0EE2" w:rsidRPr="00F5443C" w:rsidDel="00F85E51">
          <w:delText xml:space="preserve">  Kurt Hamburger</w:delText>
        </w:r>
        <w:r w:rsidR="00760682" w:rsidRPr="00F5443C" w:rsidDel="00F85E51">
          <w:delText xml:space="preserve"> said</w:delText>
        </w:r>
        <w:r w:rsidR="00DB0EE2" w:rsidRPr="00F5443C" w:rsidDel="00F85E51">
          <w:delText xml:space="preserve"> he had been approached by a resident with a concern.  He is waiting for them to reach out in writing before the concern is addressed.</w:delText>
        </w:r>
      </w:del>
    </w:p>
    <w:p w14:paraId="44BEF49C" w14:textId="722B48B9" w:rsidR="008E4A5F" w:rsidRPr="00F5443C" w:rsidDel="00E87C1E" w:rsidRDefault="008E4A5F" w:rsidP="008E4A5F">
      <w:pPr>
        <w:spacing w:after="0"/>
        <w:rPr>
          <w:del w:id="208" w:author="Debbie Walpole" w:date="2020-03-25T09:33:00Z"/>
        </w:rPr>
      </w:pPr>
      <w:del w:id="209" w:author="Debbie Walpole" w:date="2020-03-25T09:33:00Z">
        <w:r w:rsidRPr="00F5443C" w:rsidDel="00E87C1E">
          <w:rPr>
            <w:b/>
            <w:u w:val="single"/>
          </w:rPr>
          <w:delText>CONSTRUCTION MANAGER’S UPDATE</w:delText>
        </w:r>
        <w:r w:rsidRPr="00F5443C" w:rsidDel="00E87C1E">
          <w:delText xml:space="preserve">:  </w:delText>
        </w:r>
      </w:del>
      <w:del w:id="210" w:author="Debbie Walpole" w:date="2019-01-30T14:58:00Z">
        <w:r w:rsidR="003A1B23" w:rsidRPr="00F5443C" w:rsidDel="00F85E51">
          <w:delText>Brian</w:delText>
        </w:r>
        <w:r w:rsidR="003A1B23" w:rsidRPr="00F5443C" w:rsidDel="00F85E51">
          <w:rPr>
            <w:b/>
          </w:rPr>
          <w:delText xml:space="preserve"> </w:delText>
        </w:r>
      </w:del>
      <w:ins w:id="211" w:author="Steve McCaleb" w:date="2019-01-24T11:44:00Z">
        <w:del w:id="212" w:author="Debbie Walpole" w:date="2019-01-24T11:52:00Z">
          <w:r w:rsidR="00B622E0" w:rsidRPr="00F5443C" w:rsidDel="004678F3">
            <w:rPr>
              <w:rPrChange w:id="213" w:author="Debbie Walpole" w:date="2019-06-27T16:03:00Z">
                <w:rPr>
                  <w:b/>
                </w:rPr>
              </w:rPrChange>
            </w:rPr>
            <w:delText>LAST NAME</w:delText>
          </w:r>
        </w:del>
        <w:del w:id="214" w:author="Debbie Walpole" w:date="2020-03-25T09:33:00Z">
          <w:r w:rsidR="00B622E0" w:rsidRPr="00F5443C" w:rsidDel="00E87C1E">
            <w:rPr>
              <w:b/>
            </w:rPr>
            <w:delText xml:space="preserve"> </w:delText>
          </w:r>
        </w:del>
      </w:ins>
      <w:del w:id="215" w:author="Debbie Walpole" w:date="2020-02-26T10:02:00Z">
        <w:r w:rsidR="003102B0" w:rsidRPr="00F5443C" w:rsidDel="00054D0B">
          <w:delText>went</w:delText>
        </w:r>
      </w:del>
      <w:del w:id="216" w:author="Debbie Walpole" w:date="2020-02-26T10:03:00Z">
        <w:r w:rsidR="003102B0" w:rsidRPr="00F5443C" w:rsidDel="00054D0B">
          <w:delText xml:space="preserve"> over the Construction Inspection </w:delText>
        </w:r>
        <w:r w:rsidR="00E85F6B" w:rsidRPr="00F5443C" w:rsidDel="00054D0B">
          <w:delText>activities</w:delText>
        </w:r>
        <w:r w:rsidRPr="00F5443C" w:rsidDel="00054D0B">
          <w:delText>.</w:delText>
        </w:r>
      </w:del>
    </w:p>
    <w:p w14:paraId="5A258F66" w14:textId="0039EE54" w:rsidR="0006250B" w:rsidDel="003D6B49" w:rsidRDefault="008E4A5F" w:rsidP="000036BA">
      <w:pPr>
        <w:spacing w:after="0"/>
        <w:rPr>
          <w:del w:id="217" w:author="Debbie Walpole" w:date="2019-08-28T10:25:00Z"/>
        </w:rPr>
      </w:pPr>
      <w:del w:id="218" w:author="Debbie Walpole" w:date="2020-03-25T09:33:00Z">
        <w:r w:rsidRPr="00F5443C" w:rsidDel="00E87C1E">
          <w:rPr>
            <w:b/>
            <w:u w:val="single"/>
          </w:rPr>
          <w:delText>ROW UPDATE</w:delText>
        </w:r>
        <w:r w:rsidRPr="00F5443C" w:rsidDel="00E87C1E">
          <w:rPr>
            <w:b/>
          </w:rPr>
          <w:delText xml:space="preserve">:  </w:delText>
        </w:r>
        <w:r w:rsidR="00BA0914" w:rsidRPr="00F5443C" w:rsidDel="00E87C1E">
          <w:delText xml:space="preserve"> </w:delText>
        </w:r>
      </w:del>
      <w:del w:id="219" w:author="Debbie Walpole" w:date="2020-01-29T10:06:00Z">
        <w:r w:rsidR="00CB5C81" w:rsidRPr="00F5443C" w:rsidDel="00645DD9">
          <w:delText>Loyd</w:delText>
        </w:r>
      </w:del>
      <w:del w:id="220" w:author="Debbie Walpole" w:date="2020-03-25T09:33:00Z">
        <w:r w:rsidR="00CB5C81" w:rsidRPr="00F5443C" w:rsidDel="00E87C1E">
          <w:delText xml:space="preserve"> update</w:delText>
        </w:r>
        <w:r w:rsidR="005A494A" w:rsidRPr="00F5443C" w:rsidDel="00E87C1E">
          <w:delText>d the board on ROW ac</w:delText>
        </w:r>
      </w:del>
      <w:del w:id="221" w:author="Debbie Walpole" w:date="2020-01-29T10:12:00Z">
        <w:r w:rsidR="005A494A" w:rsidRPr="00F5443C" w:rsidDel="003D6B49">
          <w:delText xml:space="preserve">tivities </w:delText>
        </w:r>
      </w:del>
      <w:del w:id="222" w:author="Debbie Walpole" w:date="2019-01-30T15:09:00Z">
        <w:r w:rsidR="005A494A" w:rsidRPr="00F5443C" w:rsidDel="00F85E51">
          <w:delText xml:space="preserve">and noted </w:delText>
        </w:r>
        <w:r w:rsidR="00DB0EE2" w:rsidRPr="00F5443C" w:rsidDel="00F85E51">
          <w:delText>they are nearly done with Indian Road and are waiting on a grant of easement.  There will be a status conference regarding American Horse Lake Road on 1/17/2018</w:delText>
        </w:r>
      </w:del>
    </w:p>
    <w:p w14:paraId="5A331F86" w14:textId="6F17B25B" w:rsidR="005D448C" w:rsidRPr="00F5443C" w:rsidDel="00E87C1E" w:rsidRDefault="008E4A5F" w:rsidP="000036BA">
      <w:pPr>
        <w:spacing w:after="0"/>
        <w:rPr>
          <w:del w:id="223" w:author="Debbie Walpole" w:date="2020-03-25T09:33:00Z"/>
        </w:rPr>
      </w:pPr>
      <w:del w:id="224" w:author="Debbie Walpole" w:date="2020-03-25T09:33:00Z">
        <w:r w:rsidRPr="00F5443C" w:rsidDel="00E87C1E">
          <w:rPr>
            <w:b/>
            <w:u w:val="single"/>
          </w:rPr>
          <w:delText>BRIDGE INSPECTION UPDATE</w:delText>
        </w:r>
        <w:r w:rsidR="00107C2B" w:rsidRPr="00F5443C" w:rsidDel="00E87C1E">
          <w:rPr>
            <w:b/>
            <w:u w:val="single"/>
          </w:rPr>
          <w:delText>:</w:delText>
        </w:r>
        <w:r w:rsidR="00107C2B" w:rsidRPr="00F5443C" w:rsidDel="00E87C1E">
          <w:delText xml:space="preserve">  </w:delText>
        </w:r>
      </w:del>
      <w:del w:id="225" w:author="Debbie Walpole" w:date="2019-05-22T10:06:00Z">
        <w:r w:rsidR="000E0183" w:rsidRPr="00F5443C" w:rsidDel="00D967EF">
          <w:delText>Brad</w:delText>
        </w:r>
        <w:r w:rsidR="006D3429" w:rsidRPr="00F5443C" w:rsidDel="00D967EF">
          <w:delText xml:space="preserve"> </w:delText>
        </w:r>
      </w:del>
      <w:ins w:id="226" w:author="Steve McCaleb" w:date="2019-01-24T11:44:00Z">
        <w:del w:id="227" w:author="Debbie Walpole" w:date="2019-01-24T11:52:00Z">
          <w:r w:rsidR="00B622E0" w:rsidRPr="00F5443C" w:rsidDel="004678F3">
            <w:delText>LAST NAME</w:delText>
          </w:r>
        </w:del>
        <w:del w:id="228" w:author="Debbie Walpole" w:date="2019-07-23T16:38:00Z">
          <w:r w:rsidR="00B622E0" w:rsidRPr="00F5443C" w:rsidDel="00D94021">
            <w:delText xml:space="preserve"> </w:delText>
          </w:r>
        </w:del>
      </w:ins>
      <w:del w:id="229" w:author="Debbie Walpole" w:date="2020-03-25T09:33:00Z">
        <w:r w:rsidR="006D3429" w:rsidRPr="00F5443C" w:rsidDel="00E87C1E">
          <w:delText>gave an overview of activities.</w:delText>
        </w:r>
        <w:r w:rsidR="00A66579" w:rsidRPr="00F5443C" w:rsidDel="00E87C1E">
          <w:delText xml:space="preserve">  </w:delText>
        </w:r>
      </w:del>
    </w:p>
    <w:p w14:paraId="6CC0FA94" w14:textId="2800A6B0" w:rsidR="00F85E51" w:rsidDel="00527326" w:rsidRDefault="008E4A5F" w:rsidP="00D23B85">
      <w:pPr>
        <w:spacing w:after="0" w:line="240" w:lineRule="auto"/>
        <w:rPr>
          <w:del w:id="230" w:author="Debbie Walpole" w:date="2019-02-01T08:13:00Z"/>
        </w:rPr>
      </w:pPr>
      <w:del w:id="231" w:author="Debbie Walpole" w:date="2020-03-25T09:33:00Z">
        <w:r w:rsidRPr="00F5443C" w:rsidDel="00E87C1E">
          <w:rPr>
            <w:b/>
            <w:u w:val="single"/>
          </w:rPr>
          <w:delText>SIGN SHOP UPDATE</w:delText>
        </w:r>
        <w:r w:rsidRPr="00F5443C" w:rsidDel="00E87C1E">
          <w:rPr>
            <w:b/>
          </w:rPr>
          <w:delText xml:space="preserve">:  </w:delText>
        </w:r>
        <w:r w:rsidRPr="00F5443C" w:rsidDel="00E87C1E">
          <w:delText xml:space="preserve">Billed out </w:delText>
        </w:r>
        <w:r w:rsidR="00444709" w:rsidRPr="00F5443C" w:rsidDel="00E87C1E">
          <w:delText>$</w:delText>
        </w:r>
      </w:del>
      <w:del w:id="232" w:author="Debbie Walpole" w:date="2019-01-29T16:29:00Z">
        <w:r w:rsidR="00670A9E" w:rsidRPr="00F5443C" w:rsidDel="006D38CC">
          <w:delText>2</w:delText>
        </w:r>
        <w:r w:rsidR="00DB0EE2" w:rsidRPr="00F5443C" w:rsidDel="006D38CC">
          <w:delText>510.</w:delText>
        </w:r>
        <w:r w:rsidR="00670A9E" w:rsidRPr="00F5443C" w:rsidDel="006D38CC">
          <w:delText>00</w:delText>
        </w:r>
      </w:del>
      <w:del w:id="233" w:author="Debbie Walpole" w:date="2020-03-25T09:33:00Z">
        <w:r w:rsidR="00107C2B" w:rsidRPr="00F5443C" w:rsidDel="00E87C1E">
          <w:delText xml:space="preserve"> </w:delText>
        </w:r>
        <w:r w:rsidRPr="00F5443C" w:rsidDel="00E87C1E">
          <w:delText>in signs since</w:delText>
        </w:r>
        <w:r w:rsidR="00BE0BB5" w:rsidRPr="00F5443C" w:rsidDel="00E87C1E">
          <w:delText xml:space="preserve"> </w:delText>
        </w:r>
        <w:r w:rsidR="00B35467" w:rsidRPr="00F5443C" w:rsidDel="00E87C1E">
          <w:delText>last</w:delText>
        </w:r>
        <w:r w:rsidR="00376DA2" w:rsidRPr="00F5443C" w:rsidDel="00E87C1E">
          <w:delText xml:space="preserve"> </w:delText>
        </w:r>
        <w:r w:rsidR="00BE0BB5" w:rsidRPr="00F5443C" w:rsidDel="00E87C1E">
          <w:delText>board meeting</w:delText>
        </w:r>
        <w:r w:rsidR="00A66579" w:rsidRPr="00F5443C" w:rsidDel="00E87C1E">
          <w:delText xml:space="preserve"> and </w:delText>
        </w:r>
      </w:del>
      <w:del w:id="234" w:author="Debbie Walpole" w:date="2019-01-29T16:30:00Z">
        <w:r w:rsidR="00DB0EE2" w:rsidRPr="00F5443C" w:rsidDel="006D38CC">
          <w:delText xml:space="preserve">two </w:delText>
        </w:r>
      </w:del>
      <w:del w:id="235" w:author="Debbie Walpole" w:date="2020-03-25T09:33:00Z">
        <w:r w:rsidR="00DB0EE2" w:rsidRPr="00F5443C" w:rsidDel="00E87C1E">
          <w:delText xml:space="preserve">districts </w:delText>
        </w:r>
        <w:r w:rsidR="00670A9E" w:rsidRPr="00F5443C" w:rsidDel="00E87C1E">
          <w:delText>had signs to pick up.</w:delText>
        </w:r>
      </w:del>
    </w:p>
    <w:p w14:paraId="0DF82462" w14:textId="6CA658D4" w:rsidR="00670A9E" w:rsidDel="00C94752" w:rsidRDefault="00670A9E">
      <w:pPr>
        <w:spacing w:after="0"/>
        <w:rPr>
          <w:del w:id="236" w:author="Debbie Walpole" w:date="2019-02-26T16:04:00Z"/>
          <w:b/>
          <w:u w:val="single"/>
        </w:rPr>
        <w:pPrChange w:id="237" w:author="Debbie Walpole" w:date="2019-02-01T08:13:00Z">
          <w:pPr>
            <w:spacing w:after="0" w:line="240" w:lineRule="auto"/>
          </w:pPr>
        </w:pPrChange>
      </w:pPr>
    </w:p>
    <w:p w14:paraId="039880F9" w14:textId="44AA9BE0" w:rsidR="00C61A22" w:rsidDel="00C94752" w:rsidRDefault="00C61A22" w:rsidP="00FC60D7">
      <w:pPr>
        <w:spacing w:after="0" w:line="240" w:lineRule="auto"/>
        <w:rPr>
          <w:del w:id="238" w:author="Debbie Walpole" w:date="2019-02-26T16:04:00Z"/>
          <w:b/>
          <w:u w:val="single"/>
        </w:rPr>
      </w:pPr>
    </w:p>
    <w:p w14:paraId="0C987ADF" w14:textId="2FAD4E1E" w:rsidR="00C61A22" w:rsidDel="009B70FA" w:rsidRDefault="00C61A22" w:rsidP="00FC60D7">
      <w:pPr>
        <w:spacing w:after="0" w:line="240" w:lineRule="auto"/>
        <w:rPr>
          <w:del w:id="239" w:author="Debbie Walpole" w:date="2019-01-29T15:23:00Z"/>
          <w:b/>
          <w:u w:val="single"/>
        </w:rPr>
      </w:pPr>
      <w:del w:id="240" w:author="Debbie Walpole" w:date="2019-01-29T15:23:00Z">
        <w:r w:rsidDel="009B70FA">
          <w:rPr>
            <w:b/>
            <w:u w:val="single"/>
          </w:rPr>
          <w:delText>BOARD CONSIDERATION TO REMOVE JERRY KURT HAMBURGER FOR CAUSE, DUE TO</w:delText>
        </w:r>
        <w:r w:rsidR="00760682" w:rsidDel="009B70FA">
          <w:rPr>
            <w:b/>
            <w:u w:val="single"/>
          </w:rPr>
          <w:delText xml:space="preserve"> CUSTER COUNTY CRIMINAL CASE CM-</w:delText>
        </w:r>
        <w:r w:rsidDel="009B70FA">
          <w:rPr>
            <w:b/>
            <w:u w:val="single"/>
          </w:rPr>
          <w:delText>2018-384, FILED ON SEPTEMBER 6, 2018</w:delText>
        </w:r>
      </w:del>
    </w:p>
    <w:p w14:paraId="50AE6925" w14:textId="354C1A19" w:rsidR="00A07645" w:rsidDel="009B70FA" w:rsidRDefault="000F5657" w:rsidP="00FC60D7">
      <w:pPr>
        <w:spacing w:after="0" w:line="240" w:lineRule="auto"/>
        <w:rPr>
          <w:del w:id="241" w:author="Debbie Walpole" w:date="2019-01-29T15:23:00Z"/>
        </w:rPr>
      </w:pPr>
      <w:del w:id="242" w:author="Debbie Walpole" w:date="2019-01-29T15:23:00Z">
        <w:r w:rsidDel="009B70FA">
          <w:delText xml:space="preserve">President Joe Don Dickey began by explaining </w:delText>
        </w:r>
      </w:del>
      <w:ins w:id="243" w:author="Steve McCaleb" w:date="2019-01-24T11:44:00Z">
        <w:del w:id="244" w:author="Debbie Walpole" w:date="2019-01-29T15:23:00Z">
          <w:r w:rsidR="00B622E0" w:rsidDel="009B70FA">
            <w:delText xml:space="preserve">Kurt </w:delText>
          </w:r>
        </w:del>
      </w:ins>
      <w:del w:id="245" w:author="Debbie Walpole" w:date="2019-01-29T15:23:00Z">
        <w:r w:rsidDel="009B70FA">
          <w:delText xml:space="preserve">Hamburger had been asked for his resignation from the CED7 board due to outstanding criminal charges against </w:delText>
        </w:r>
        <w:r w:rsidR="00366236" w:rsidDel="009B70FA">
          <w:delText>him</w:delText>
        </w:r>
        <w:r w:rsidDel="009B70FA">
          <w:delText xml:space="preserve">. </w:delText>
        </w:r>
        <w:r w:rsidR="00366236" w:rsidDel="009B70FA">
          <w:delText xml:space="preserve"> </w:delText>
        </w:r>
        <w:r w:rsidR="00676B52" w:rsidDel="009B70FA">
          <w:delText xml:space="preserve"> </w:delText>
        </w:r>
      </w:del>
      <w:ins w:id="246" w:author="Steve McCaleb" w:date="2019-01-24T11:44:00Z">
        <w:del w:id="247" w:author="Debbie Walpole" w:date="2019-01-29T15:23:00Z">
          <w:r w:rsidR="00B622E0" w:rsidDel="009B70FA">
            <w:delText xml:space="preserve">Joe Don </w:delText>
          </w:r>
        </w:del>
      </w:ins>
      <w:del w:id="248" w:author="Debbie Walpole" w:date="2019-01-29T15:23:00Z">
        <w:r w:rsidR="00366236" w:rsidDel="009B70FA">
          <w:delText xml:space="preserve">Dickey said </w:delText>
        </w:r>
        <w:r w:rsidR="00676B52" w:rsidDel="009B70FA">
          <w:delText xml:space="preserve">CED7 counsel Stephen </w:delText>
        </w:r>
        <w:r w:rsidR="00366236" w:rsidDel="009B70FA">
          <w:delText xml:space="preserve">McCaleb </w:delText>
        </w:r>
      </w:del>
      <w:ins w:id="249" w:author="Steve McCaleb" w:date="2019-01-24T11:48:00Z">
        <w:del w:id="250" w:author="Debbie Walpole" w:date="2019-01-29T15:23:00Z">
          <w:r w:rsidR="00193155" w:rsidDel="009B70FA">
            <w:delText>(</w:delText>
          </w:r>
        </w:del>
      </w:ins>
      <w:ins w:id="251" w:author="Steve McCaleb" w:date="2019-01-24T11:49:00Z">
        <w:del w:id="252" w:author="Debbie Walpole" w:date="2019-01-29T15:23:00Z">
          <w:r w:rsidR="00193155" w:rsidDel="009B70FA">
            <w:delText xml:space="preserve">McCaleb) </w:delText>
          </w:r>
        </w:del>
      </w:ins>
      <w:del w:id="253" w:author="Debbie Walpole" w:date="2019-01-29T15:23:00Z">
        <w:r w:rsidR="00366236" w:rsidDel="009B70FA">
          <w:delText>would present</w:delText>
        </w:r>
        <w:r w:rsidR="00760682" w:rsidDel="009B70FA">
          <w:delText xml:space="preserve"> the CED’</w:delText>
        </w:r>
        <w:r w:rsidR="00366236" w:rsidDel="009B70FA">
          <w:delText>s position and Hamburger would be allowed to speak on his own behalf</w:delText>
        </w:r>
        <w:r w:rsidDel="009B70FA">
          <w:delText>.</w:delText>
        </w:r>
        <w:r w:rsidR="00676B52" w:rsidDel="009B70FA">
          <w:delText xml:space="preserve"> </w:delText>
        </w:r>
        <w:r w:rsidR="00366236" w:rsidDel="009B70FA">
          <w:delText xml:space="preserve"> Hamburger</w:delText>
        </w:r>
        <w:r w:rsidR="00676B52" w:rsidDel="009B70FA">
          <w:delText>’</w:delText>
        </w:r>
        <w:r w:rsidR="00366236" w:rsidDel="009B70FA">
          <w:delText>s counsel</w:delText>
        </w:r>
        <w:r w:rsidR="00676B52" w:rsidDel="009B70FA">
          <w:delText>, Steph</w:delText>
        </w:r>
        <w:r w:rsidR="00F7230B" w:rsidDel="009B70FA">
          <w:delText xml:space="preserve">en Beam, </w:delText>
        </w:r>
        <w:r w:rsidR="00366236" w:rsidDel="009B70FA">
          <w:delText xml:space="preserve">interjected that he would be speaking on behalf of his client.  Joe Don Dickey stated he believed it </w:delText>
        </w:r>
        <w:r w:rsidR="00A07645" w:rsidDel="009B70FA">
          <w:delText>to be improper for the attorney</w:delText>
        </w:r>
        <w:r w:rsidR="00366236" w:rsidDel="009B70FA">
          <w:delText xml:space="preserve"> to speak on behalf of Mr. Hamburger</w:delText>
        </w:r>
        <w:r w:rsidR="00676B52" w:rsidDel="009B70FA">
          <w:delText xml:space="preserve">. </w:delText>
        </w:r>
        <w:r w:rsidR="00A07645" w:rsidDel="009B70FA">
          <w:delText>Counsel</w:delText>
        </w:r>
        <w:r w:rsidR="0066177F" w:rsidDel="009B70FA">
          <w:delText xml:space="preserve"> stated he</w:delText>
        </w:r>
        <w:r w:rsidR="00A07645" w:rsidDel="009B70FA">
          <w:delText xml:space="preserve"> believed he should be allowed to represent Hamburger at this time. </w:delText>
        </w:r>
      </w:del>
    </w:p>
    <w:p w14:paraId="4E0489C1" w14:textId="3AA0E873" w:rsidR="000F5657" w:rsidRPr="000F5657" w:rsidDel="009B70FA" w:rsidRDefault="00A07645" w:rsidP="00FC60D7">
      <w:pPr>
        <w:spacing w:after="0" w:line="240" w:lineRule="auto"/>
        <w:rPr>
          <w:del w:id="254" w:author="Debbie Walpole" w:date="2019-01-29T15:23:00Z"/>
        </w:rPr>
      </w:pPr>
      <w:del w:id="255" w:author="Debbie Walpole" w:date="2019-01-29T15:23:00Z">
        <w:r w:rsidDel="009B70FA">
          <w:delText>M</w:delText>
        </w:r>
        <w:r w:rsidR="000F5657" w:rsidDel="009B70FA">
          <w:delText>cCaleb noted the district</w:delText>
        </w:r>
        <w:r w:rsidR="00760682" w:rsidDel="009B70FA">
          <w:delText>’</w:delText>
        </w:r>
        <w:r w:rsidR="000F5657" w:rsidDel="009B70FA">
          <w:delText xml:space="preserve">s bylaws allow for removal of a Director for cause with majority vote.  Cause </w:delText>
        </w:r>
        <w:r w:rsidDel="009B70FA">
          <w:delText>i</w:delText>
        </w:r>
        <w:r w:rsidR="000F5657" w:rsidDel="009B70FA">
          <w:delText>n the case of Jerry Kurt Hamburger was presented in the form of an Aff</w:delText>
        </w:r>
      </w:del>
      <w:ins w:id="256" w:author="Steve McCaleb" w:date="2019-01-24T11:44:00Z">
        <w:del w:id="257" w:author="Debbie Walpole" w:date="2019-01-29T15:23:00Z">
          <w:r w:rsidR="00B622E0" w:rsidDel="009B70FA">
            <w:delText>ida</w:delText>
          </w:r>
        </w:del>
      </w:ins>
      <w:del w:id="258" w:author="Debbie Walpole" w:date="2019-01-29T15:23:00Z">
        <w:r w:rsidR="000F5657" w:rsidDel="009B70FA">
          <w:delText>advit of Probable Cause, Case #CM-2018-384, State of Oklahoma vs. Jerry Kurt Hamburger charged with one count of Embezzlement of State Property 21</w:delText>
        </w:r>
        <w:r w:rsidDel="009B70FA">
          <w:delText xml:space="preserve"> O.S. 341. It was noted the di</w:delText>
        </w:r>
        <w:r w:rsidR="000F5657" w:rsidDel="009B70FA">
          <w:delText>sposition date for this charge is December 11, 2018.</w:delText>
        </w:r>
      </w:del>
    </w:p>
    <w:p w14:paraId="1F259EBC" w14:textId="69A3A42B" w:rsidR="00C61A22" w:rsidDel="009B70FA" w:rsidRDefault="007C1042" w:rsidP="00FC60D7">
      <w:pPr>
        <w:spacing w:after="0" w:line="240" w:lineRule="auto"/>
        <w:rPr>
          <w:del w:id="259" w:author="Debbie Walpole" w:date="2019-01-29T15:23:00Z"/>
        </w:rPr>
      </w:pPr>
      <w:del w:id="260" w:author="Debbie Walpole" w:date="2019-01-29T15:23:00Z">
        <w:r w:rsidDel="009B70FA">
          <w:delText>T</w:delText>
        </w:r>
        <w:r w:rsidR="0066177F" w:rsidDel="009B70FA">
          <w:delText>he nature of the charge and the CED’s status as a govern</w:delText>
        </w:r>
        <w:r w:rsidDel="009B70FA">
          <w:delText xml:space="preserve">ment entity make the situation personal to the board and McCaleb was asked to approach Hamburger about resigning his seat.  </w:delText>
        </w:r>
        <w:r w:rsidR="008D0CF9" w:rsidDel="009B70FA">
          <w:delText xml:space="preserve">After an attempt to contact </w:delText>
        </w:r>
        <w:r w:rsidDel="009B70FA">
          <w:delText xml:space="preserve">Hamburger </w:delText>
        </w:r>
        <w:r w:rsidR="008D0CF9" w:rsidDel="009B70FA">
          <w:delText xml:space="preserve">on November 8 was ignored, </w:delText>
        </w:r>
        <w:r w:rsidR="00310712" w:rsidDel="009B70FA">
          <w:delText>a letter requesting his resignation</w:delText>
        </w:r>
        <w:r w:rsidR="008D0CF9" w:rsidDel="009B70FA">
          <w:delText xml:space="preserve"> was sent</w:delText>
        </w:r>
        <w:r w:rsidR="00310712" w:rsidDel="009B70FA">
          <w:delText xml:space="preserve"> to the County Clerk.  Assistant District Attorney Ricky McPhearson contacted McCaleb to let him know Mr. Hamburger would not be resigning.  On November 28, 2018, McPhearson was sent a letter reflecting that the matter of removing Hamburger from the CED7 board for good cause would be added to the December 4</w:delText>
        </w:r>
        <w:r w:rsidR="00310712" w:rsidRPr="00310712" w:rsidDel="009B70FA">
          <w:rPr>
            <w:vertAlign w:val="superscript"/>
          </w:rPr>
          <w:delText>th</w:delText>
        </w:r>
        <w:r w:rsidR="00310712" w:rsidDel="009B70FA">
          <w:delText xml:space="preserve"> agenda based on Hamburgers decision not to resign. </w:delText>
        </w:r>
      </w:del>
    </w:p>
    <w:p w14:paraId="0147622D" w14:textId="5764F9BE" w:rsidR="000D1C7E" w:rsidDel="009B70FA" w:rsidRDefault="00310712" w:rsidP="00FC60D7">
      <w:pPr>
        <w:spacing w:after="0" w:line="240" w:lineRule="auto"/>
        <w:rPr>
          <w:del w:id="261" w:author="Debbie Walpole" w:date="2019-01-29T15:23:00Z"/>
        </w:rPr>
      </w:pPr>
      <w:del w:id="262" w:author="Debbie Walpole" w:date="2019-01-29T15:23:00Z">
        <w:r w:rsidDel="009B70FA">
          <w:delText xml:space="preserve">President Dickey then yielded </w:delText>
        </w:r>
        <w:r w:rsidR="00000F8A" w:rsidDel="009B70FA">
          <w:delText>to McCaleb</w:delText>
        </w:r>
        <w:r w:rsidR="00676B52" w:rsidDel="009B70FA">
          <w:delText>’</w:delText>
        </w:r>
        <w:r w:rsidR="00000F8A" w:rsidDel="009B70FA">
          <w:delText>s opinion as to whether it was appropriate for Hamburger</w:delText>
        </w:r>
        <w:r w:rsidR="00662D6E" w:rsidDel="009B70FA">
          <w:delText>’</w:delText>
        </w:r>
        <w:r w:rsidR="00000F8A" w:rsidDel="009B70FA">
          <w:delText>s counsel to spe</w:delText>
        </w:r>
        <w:r w:rsidR="00853CAA" w:rsidDel="009B70FA">
          <w:delText xml:space="preserve">ak on his behalf.  </w:delText>
        </w:r>
        <w:r w:rsidR="00F363BD" w:rsidDel="009B70FA">
          <w:delText>A discussion with both attorneys offering arguments ended with Dickey calling for the board to be p</w:delText>
        </w:r>
        <w:r w:rsidR="00676B52" w:rsidDel="009B70FA">
          <w:delText xml:space="preserve">olled to determine whether the Directors </w:delText>
        </w:r>
        <w:r w:rsidR="00F363BD" w:rsidDel="009B70FA">
          <w:delText xml:space="preserve">preferred Hamburger to speak for himself or to allow his attorney to speak for him. </w:delText>
        </w:r>
        <w:r w:rsidR="009253AC" w:rsidDel="009B70FA">
          <w:delText xml:space="preserve">  The board unamimously</w:delText>
        </w:r>
      </w:del>
      <w:ins w:id="263" w:author="Steve McCaleb" w:date="2019-01-24T11:45:00Z">
        <w:del w:id="264" w:author="Debbie Walpole" w:date="2019-01-29T15:23:00Z">
          <w:r w:rsidR="00B622E0" w:rsidDel="009B70FA">
            <w:delText>unanimously</w:delText>
          </w:r>
        </w:del>
      </w:ins>
      <w:del w:id="265" w:author="Debbie Walpole" w:date="2019-01-29T15:23:00Z">
        <w:r w:rsidR="009253AC" w:rsidDel="009B70FA">
          <w:delText xml:space="preserve"> requested to hear from </w:delText>
        </w:r>
        <w:r w:rsidR="00447F7B" w:rsidDel="009B70FA">
          <w:delText>Hamburger directly.  The board was then asked to state their individual thoughts on if Hamburger</w:delText>
        </w:r>
        <w:r w:rsidR="009253AC" w:rsidDel="009B70FA">
          <w:delText xml:space="preserve"> should be removed from the board until </w:delText>
        </w:r>
      </w:del>
      <w:del w:id="266" w:author="Debbie Walpole" w:date="2019-01-29T13:59:00Z">
        <w:r w:rsidR="009253AC" w:rsidDel="00B23CA6">
          <w:delText>proven innocent</w:delText>
        </w:r>
      </w:del>
      <w:del w:id="267" w:author="Debbie Walpole" w:date="2019-01-29T15:23:00Z">
        <w:r w:rsidR="009253AC" w:rsidDel="009B70FA">
          <w:delText xml:space="preserve">. </w:delText>
        </w:r>
        <w:r w:rsidR="000D1C7E" w:rsidDel="009B70FA">
          <w:delText xml:space="preserve">Hamburger was reminded by his counsel to remember what they had discussed.  Hamburger </w:delText>
        </w:r>
        <w:r w:rsidR="00447F7B" w:rsidDel="009B70FA">
          <w:delText>expressed concerns over current and past proceeding</w:delText>
        </w:r>
        <w:r w:rsidR="00F7230B" w:rsidDel="009B70FA">
          <w:delText>s</w:delText>
        </w:r>
        <w:r w:rsidR="00447F7B" w:rsidDel="009B70FA">
          <w:delText xml:space="preserve"> </w:delText>
        </w:r>
        <w:r w:rsidR="00676B52" w:rsidDel="009B70FA">
          <w:delText xml:space="preserve">with the board and stated </w:delText>
        </w:r>
        <w:r w:rsidR="00447F7B" w:rsidDel="009B70FA">
          <w:delText>others shared his concerns</w:delText>
        </w:r>
        <w:r w:rsidR="000D1C7E" w:rsidDel="009B70FA">
          <w:delText>.</w:delText>
        </w:r>
      </w:del>
    </w:p>
    <w:p w14:paraId="2A8DFD97" w14:textId="5C16FD59" w:rsidR="00310712" w:rsidDel="009B70FA" w:rsidRDefault="000D1C7E" w:rsidP="00774FEE">
      <w:pPr>
        <w:spacing w:after="0" w:line="240" w:lineRule="auto"/>
        <w:rPr>
          <w:del w:id="268" w:author="Debbie Walpole" w:date="2019-01-29T15:23:00Z"/>
        </w:rPr>
      </w:pPr>
      <w:del w:id="269" w:author="Debbie Walpole" w:date="2019-01-29T15:23:00Z">
        <w:r w:rsidDel="009B70FA">
          <w:delText xml:space="preserve">McCaleb again redirected the board </w:delText>
        </w:r>
        <w:r w:rsidR="00760682" w:rsidDel="009B70FA">
          <w:delText>to consider t</w:delText>
        </w:r>
        <w:r w:rsidR="00F7230B" w:rsidDel="009B70FA">
          <w:delText>he simple question</w:delText>
        </w:r>
        <w:r w:rsidR="00760682" w:rsidDel="009B70FA">
          <w:delText xml:space="preserve"> of</w:delText>
        </w:r>
        <w:r w:rsidR="00F7230B" w:rsidDel="009B70FA">
          <w:delText xml:space="preserve"> if they want someone with pending embezzlement charges sitting on the board</w:delText>
        </w:r>
        <w:r w:rsidDel="009B70FA">
          <w:delText>.</w:delText>
        </w:r>
        <w:r w:rsidR="00F7230B" w:rsidDel="009B70FA">
          <w:delText xml:space="preserve">  </w:delText>
        </w:r>
        <w:r w:rsidDel="009B70FA">
          <w:delText xml:space="preserve"> </w:delText>
        </w:r>
        <w:r w:rsidR="00F7230B" w:rsidDel="009B70FA">
          <w:delText xml:space="preserve">It was established that Beam could not insure the situation would be resolved at the next court date. </w:delText>
        </w:r>
        <w:r w:rsidDel="009B70FA">
          <w:delText xml:space="preserve"> </w:delText>
        </w:r>
        <w:r w:rsidR="00AB4120" w:rsidDel="009B70FA">
          <w:delText xml:space="preserve">Discussion including statements that treatment of this situation should be consistent with treatment of the prior embezzlement situation and protecting the integrity of the board should be the focus.  Questions were asked regarding the validity of votes Hamburger participates in should </w:delText>
        </w:r>
        <w:r w:rsidR="00676B52" w:rsidDel="009B70FA">
          <w:delText>he</w:delText>
        </w:r>
        <w:r w:rsidR="00AB4120" w:rsidDel="009B70FA">
          <w:delText xml:space="preserve"> remain on the board and later be convicted and also whether if he was removed would Custer County be allowed to replace him immediately to allow them a vote for the current meeting</w:delText>
        </w:r>
        <w:r w:rsidR="00676B52" w:rsidDel="009B70FA">
          <w:delText>.</w:delText>
        </w:r>
        <w:r w:rsidR="00AB4120" w:rsidDel="009B70FA">
          <w:delText xml:space="preserve"> </w:delText>
        </w:r>
        <w:r w:rsidR="00774FEE" w:rsidDel="009B70FA">
          <w:delText>Gary Lewis</w:delText>
        </w:r>
        <w:r w:rsidR="00AB4120" w:rsidDel="009B70FA">
          <w:delText xml:space="preserve"> </w:delText>
        </w:r>
        <w:r w:rsidR="00774FEE" w:rsidDel="009B70FA">
          <w:delText>asked Hamburger to temporarily step down</w:delText>
        </w:r>
        <w:r w:rsidR="00676B52" w:rsidDel="009B70FA">
          <w:delText xml:space="preserve"> pending resolution of the case</w:delText>
        </w:r>
        <w:r w:rsidR="00774FEE" w:rsidDel="009B70FA">
          <w:delText xml:space="preserve"> and the request was denied.  Lewis then made a motion to temporarily remove Kurt Hamburger from the CED7 board, with the stipulation he would be reinstated if he was exonerated from all charges. Melvin Salisbury, Jr seconded.  Motion passed</w:delText>
        </w:r>
        <w:r w:rsidR="00AB4120" w:rsidDel="009B70FA">
          <w:delText xml:space="preserve"> 10-1</w:delText>
        </w:r>
        <w:r w:rsidR="00774FEE" w:rsidDel="009B70FA">
          <w:delText xml:space="preserve"> with a roll call vote.  </w:delText>
        </w:r>
        <w:r w:rsidR="00774FEE" w:rsidRPr="00774FEE" w:rsidDel="009B70FA">
          <w:rPr>
            <w:b/>
          </w:rPr>
          <w:delText>Aye</w:delText>
        </w:r>
        <w:r w:rsidR="00774FEE" w:rsidRPr="00774FEE" w:rsidDel="009B70FA">
          <w:delText xml:space="preserve">:  Joe Don Dickey, Johnny Davis, Steven Fite,  Kirk Butler, Tim Binghom,  Melvin Salisbury, Jr, </w:delText>
        </w:r>
        <w:r w:rsidR="00774FEE" w:rsidDel="009B70FA">
          <w:delText xml:space="preserve">Brian Hay </w:delText>
        </w:r>
        <w:r w:rsidR="00774FEE" w:rsidRPr="00774FEE" w:rsidDel="009B70FA">
          <w:delText xml:space="preserve">,  </w:delText>
        </w:r>
        <w:r w:rsidR="00774FEE" w:rsidDel="009B70FA">
          <w:delText>Raydell Schneberger, Mike Allen, Gary Lewis</w:delText>
        </w:r>
        <w:r w:rsidR="00774FEE" w:rsidRPr="00774FEE" w:rsidDel="009B70FA">
          <w:delText xml:space="preserve">  </w:delText>
        </w:r>
        <w:r w:rsidR="00774FEE" w:rsidRPr="00774FEE" w:rsidDel="009B70FA">
          <w:rPr>
            <w:b/>
          </w:rPr>
          <w:delText>Nay:</w:delText>
        </w:r>
        <w:r w:rsidR="00774FEE" w:rsidRPr="00774FEE" w:rsidDel="009B70FA">
          <w:delText xml:space="preserve"> </w:delText>
        </w:r>
        <w:r w:rsidR="00774FEE" w:rsidDel="009B70FA">
          <w:delText>Kurt Hamburger</w:delText>
        </w:r>
        <w:r w:rsidR="00774FEE" w:rsidRPr="00774FEE" w:rsidDel="009B70FA">
          <w:delText xml:space="preserve"> </w:delText>
        </w:r>
      </w:del>
    </w:p>
    <w:p w14:paraId="244647E6" w14:textId="3E5461E7" w:rsidR="00C61A22" w:rsidDel="009B70FA" w:rsidRDefault="00774FEE" w:rsidP="00FC60D7">
      <w:pPr>
        <w:spacing w:after="0" w:line="240" w:lineRule="auto"/>
        <w:rPr>
          <w:del w:id="270" w:author="Debbie Walpole" w:date="2019-01-29T15:23:00Z"/>
          <w:b/>
          <w:u w:val="single"/>
        </w:rPr>
      </w:pPr>
      <w:del w:id="271" w:author="Debbie Walpole" w:date="2019-01-29T15:23:00Z">
        <w:r w:rsidDel="009B70FA">
          <w:delText>Counsel for Hamburger then stated their intent to appeal.  Hamburger made a brief statement tha</w:delText>
        </w:r>
        <w:r w:rsidR="00DB0EE2" w:rsidDel="009B70FA">
          <w:delText>nking the board for their input and requested Lyle Miller replace him at the table.  Lyle Miller replaced Hamburger for the remainder of this meeting.</w:delText>
        </w:r>
      </w:del>
    </w:p>
    <w:p w14:paraId="374110D1" w14:textId="463CB176" w:rsidR="00C61A22" w:rsidDel="009B70FA" w:rsidRDefault="00C61A22" w:rsidP="00FC60D7">
      <w:pPr>
        <w:spacing w:after="0" w:line="240" w:lineRule="auto"/>
        <w:rPr>
          <w:del w:id="272" w:author="Debbie Walpole" w:date="2019-01-29T15:23:00Z"/>
          <w:b/>
          <w:u w:val="single"/>
        </w:rPr>
      </w:pPr>
    </w:p>
    <w:p w14:paraId="33D74865" w14:textId="4F463134" w:rsidR="009B70FA" w:rsidDel="00C94752" w:rsidRDefault="009B70FA" w:rsidP="00FC60D7">
      <w:pPr>
        <w:spacing w:after="0" w:line="240" w:lineRule="auto"/>
        <w:rPr>
          <w:del w:id="273" w:author="Debbie Walpole" w:date="2019-02-26T16:04:00Z"/>
          <w:b/>
          <w:u w:val="single"/>
        </w:rPr>
      </w:pPr>
    </w:p>
    <w:p w14:paraId="4F636496" w14:textId="589687D0" w:rsidR="00527326" w:rsidRDefault="0022706E" w:rsidP="00527326">
      <w:pPr>
        <w:spacing w:after="0" w:line="240" w:lineRule="auto"/>
        <w:rPr>
          <w:ins w:id="274" w:author="Debbie Walpole" w:date="2020-04-30T11:19:00Z"/>
        </w:rPr>
      </w:pPr>
      <w:r>
        <w:rPr>
          <w:b/>
          <w:u w:val="single"/>
        </w:rPr>
        <w:t>BOARD CONSIDERATION AND VOTE TO PAY ALL LEGAL AND JUST CLAIMS OF CED7 AS PRESENTED</w:t>
      </w:r>
      <w:r>
        <w:rPr>
          <w:b/>
        </w:rPr>
        <w:t>:</w:t>
      </w:r>
      <w:r w:rsidR="00B91E0D">
        <w:rPr>
          <w:b/>
        </w:rPr>
        <w:t xml:space="preserve">  </w:t>
      </w:r>
      <w:r w:rsidR="00B91E0D">
        <w:t>M</w:t>
      </w:r>
      <w:r>
        <w:t xml:space="preserve">otion was made by </w:t>
      </w:r>
      <w:del w:id="275" w:author="Debbie Walpole" w:date="2019-01-29T15:46:00Z">
        <w:r w:rsidR="00EF591D" w:rsidDel="00131E90">
          <w:delText>Tim Binghom</w:delText>
        </w:r>
      </w:del>
      <w:ins w:id="276" w:author="Debbie Walpole" w:date="2020-06-23T16:35:00Z">
        <w:r w:rsidR="00C86908">
          <w:t>Gary Lewis</w:t>
        </w:r>
      </w:ins>
      <w:r w:rsidR="00421088">
        <w:t xml:space="preserve"> </w:t>
      </w:r>
      <w:r>
        <w:t xml:space="preserve">and seconded by </w:t>
      </w:r>
      <w:ins w:id="277" w:author="Debbie Walpole" w:date="2020-08-06T14:23:00Z">
        <w:r w:rsidR="00CA7C9C">
          <w:t>Johnny Davis</w:t>
        </w:r>
      </w:ins>
      <w:del w:id="278" w:author="Debbie Walpole" w:date="2019-01-29T15:46:00Z">
        <w:r w:rsidR="00670A9E" w:rsidDel="00131E90">
          <w:delText>Melvin Salisbury, Jr</w:delText>
        </w:r>
        <w:r w:rsidR="00C67257" w:rsidDel="00131E90">
          <w:delText>.</w:delText>
        </w:r>
      </w:del>
      <w:del w:id="279" w:author="Debbie Walpole" w:date="2019-06-26T16:49:00Z">
        <w:r w:rsidR="006D3429" w:rsidDel="00D23B85">
          <w:delText xml:space="preserve"> </w:delText>
        </w:r>
      </w:del>
      <w:r w:rsidR="00074D43">
        <w:t xml:space="preserve"> </w:t>
      </w:r>
      <w:r>
        <w:t xml:space="preserve">to approve payment of all legal </w:t>
      </w:r>
      <w:r w:rsidR="00B91E0D">
        <w:t>a</w:t>
      </w:r>
      <w:r>
        <w:t>nd just claims as presented.</w:t>
      </w:r>
      <w:r w:rsidR="006C66BC">
        <w:t xml:space="preserve"> </w:t>
      </w:r>
      <w:del w:id="280" w:author="Debbie Walpole" w:date="2019-01-29T15:46:00Z">
        <w:r w:rsidR="00EF591D" w:rsidDel="00131E90">
          <w:delText xml:space="preserve">Lyle Miller asked if any Energy District bills were included in this packet. </w:delText>
        </w:r>
        <w:r w:rsidR="006C66BC" w:rsidDel="00131E90">
          <w:delText xml:space="preserve"> </w:delText>
        </w:r>
      </w:del>
      <w:r>
        <w:t>The motion carried with the following results:</w:t>
      </w:r>
      <w:r w:rsidR="00FC60D7">
        <w:t xml:space="preserve">  </w:t>
      </w:r>
    </w:p>
    <w:p w14:paraId="0F225049" w14:textId="6D0C0191" w:rsidR="00C86908" w:rsidRPr="00F0322F" w:rsidRDefault="00C86908" w:rsidP="00C86908">
      <w:pPr>
        <w:spacing w:after="0"/>
        <w:rPr>
          <w:ins w:id="281" w:author="Debbie Walpole" w:date="2020-06-23T16:35:00Z"/>
        </w:rPr>
      </w:pPr>
      <w:ins w:id="282" w:author="Debbie Walpole" w:date="2020-06-23T16:35:00Z">
        <w:r w:rsidRPr="00F0322F">
          <w:rPr>
            <w:b/>
          </w:rPr>
          <w:t>Aye</w:t>
        </w:r>
        <w:r w:rsidRPr="00F0322F">
          <w:t xml:space="preserve">: Tim </w:t>
        </w:r>
        <w:proofErr w:type="spellStart"/>
        <w:r w:rsidRPr="00F0322F">
          <w:t>Binghom</w:t>
        </w:r>
        <w:proofErr w:type="spellEnd"/>
        <w:r w:rsidRPr="00F0322F">
          <w:t xml:space="preserve">, Kirk Butler, Bart </w:t>
        </w:r>
        <w:proofErr w:type="spellStart"/>
        <w:r w:rsidRPr="00F0322F">
          <w:t>Gossen</w:t>
        </w:r>
        <w:proofErr w:type="spellEnd"/>
        <w:r w:rsidRPr="00F0322F">
          <w:t xml:space="preserve">, Wade Anders, Joe Don Dickey, Mike Allen, Gary Lewis,  </w:t>
        </w:r>
        <w:r>
          <w:t xml:space="preserve">Steven </w:t>
        </w:r>
        <w:proofErr w:type="spellStart"/>
        <w:r>
          <w:t>Fite</w:t>
        </w:r>
        <w:proofErr w:type="spellEnd"/>
        <w:r>
          <w:t xml:space="preserve">, Johnny Davis </w:t>
        </w:r>
        <w:r w:rsidRPr="00F0322F">
          <w:rPr>
            <w:b/>
          </w:rPr>
          <w:t>Nay:</w:t>
        </w:r>
        <w:r w:rsidRPr="00F0322F">
          <w:t xml:space="preserve"> None  </w:t>
        </w:r>
      </w:ins>
    </w:p>
    <w:p w14:paraId="3316BDE9" w14:textId="77777777" w:rsidR="00527326" w:rsidRDefault="00527326" w:rsidP="00D370CC">
      <w:pPr>
        <w:spacing w:after="0" w:line="240" w:lineRule="auto"/>
        <w:rPr>
          <w:ins w:id="283" w:author="Debbie Walpole" w:date="2019-09-25T11:16:00Z"/>
          <w:b/>
        </w:rPr>
      </w:pPr>
    </w:p>
    <w:p w14:paraId="64C68107" w14:textId="6D2F6C87" w:rsidR="00EF591D" w:rsidDel="00131E90" w:rsidRDefault="00EF591D" w:rsidP="00D370CC">
      <w:pPr>
        <w:spacing w:after="0" w:line="240" w:lineRule="auto"/>
        <w:rPr>
          <w:del w:id="284" w:author="Debbie Walpole" w:date="2019-01-29T15:47:00Z"/>
          <w:b/>
        </w:rPr>
      </w:pPr>
      <w:del w:id="285" w:author="Debbie Walpole" w:date="2019-01-29T15:46:00Z">
        <w:r w:rsidRPr="00EF591D" w:rsidDel="00131E90">
          <w:rPr>
            <w:b/>
          </w:rPr>
          <w:delText xml:space="preserve">Aye:  </w:delText>
        </w:r>
        <w:r w:rsidRPr="00EF591D" w:rsidDel="00131E90">
          <w:delText>Joe Don Dickey, Johnny Davis, Steven Fite,  Kirk Butler, Tim Binghom,  Melvin Salisbury, Jr,  Raydell</w:delText>
        </w:r>
        <w:r w:rsidRPr="00EF591D" w:rsidDel="00131E90">
          <w:rPr>
            <w:b/>
          </w:rPr>
          <w:delText xml:space="preserve"> S</w:delText>
        </w:r>
        <w:r w:rsidRPr="00EF591D" w:rsidDel="00131E90">
          <w:delText xml:space="preserve">chneberger, Gary Lewis, Mike Allen, Brian Hay  </w:delText>
        </w:r>
        <w:r w:rsidRPr="00EF591D" w:rsidDel="00131E90">
          <w:rPr>
            <w:b/>
          </w:rPr>
          <w:delText xml:space="preserve">Nay: </w:delText>
        </w:r>
        <w:r w:rsidDel="00131E90">
          <w:delText xml:space="preserve">none  </w:delText>
        </w:r>
        <w:r w:rsidRPr="00EF591D" w:rsidDel="00131E90">
          <w:rPr>
            <w:b/>
          </w:rPr>
          <w:delText>Abstain</w:delText>
        </w:r>
        <w:r w:rsidDel="00131E90">
          <w:delText>:  Lyle Miller</w:delText>
        </w:r>
      </w:del>
    </w:p>
    <w:p w14:paraId="2E50DA50" w14:textId="4E9CCDEF" w:rsidR="00EF591D" w:rsidDel="001216EC" w:rsidRDefault="00EF591D" w:rsidP="00D370CC">
      <w:pPr>
        <w:spacing w:after="0" w:line="240" w:lineRule="auto"/>
        <w:rPr>
          <w:del w:id="286" w:author="Debbie Walpole" w:date="2019-08-28T10:45:00Z"/>
          <w:b/>
        </w:rPr>
      </w:pPr>
    </w:p>
    <w:p w14:paraId="6ED3F0B2" w14:textId="3E651623" w:rsidR="00D370CC" w:rsidDel="00CA7C9C" w:rsidRDefault="0022706E" w:rsidP="00D370CC">
      <w:pPr>
        <w:spacing w:after="0" w:line="240" w:lineRule="auto"/>
        <w:rPr>
          <w:del w:id="287" w:author="Debbie Walpole" w:date="2020-08-06T14:24:00Z"/>
          <w:b/>
        </w:rPr>
      </w:pPr>
      <w:del w:id="288" w:author="Debbie Walpole" w:date="2020-08-06T14:24:00Z">
        <w:r w:rsidDel="00CA7C9C">
          <w:rPr>
            <w:b/>
            <w:u w:val="single"/>
          </w:rPr>
          <w:delText>BOARD CONSIDERATION AND VOTE TO PAY</w:delText>
        </w:r>
      </w:del>
      <w:del w:id="289" w:author="Debbie Walpole" w:date="2019-06-26T16:50:00Z">
        <w:r w:rsidR="00816D93" w:rsidDel="00D23B85">
          <w:rPr>
            <w:b/>
            <w:u w:val="single"/>
          </w:rPr>
          <w:delText xml:space="preserve"> </w:delText>
        </w:r>
        <w:r w:rsidR="002B13B6" w:rsidDel="00D23B85">
          <w:rPr>
            <w:b/>
            <w:u w:val="single"/>
          </w:rPr>
          <w:delText xml:space="preserve"> </w:delText>
        </w:r>
      </w:del>
      <w:del w:id="290" w:author="Debbie Walpole" w:date="2019-01-29T15:48:00Z">
        <w:r w:rsidR="00EF591D" w:rsidDel="00131E90">
          <w:rPr>
            <w:b/>
            <w:u w:val="single"/>
          </w:rPr>
          <w:delText>NOVEMBER 30</w:delText>
        </w:r>
        <w:r w:rsidR="00EF591D" w:rsidRPr="00EF591D" w:rsidDel="00131E90">
          <w:rPr>
            <w:b/>
            <w:u w:val="single"/>
            <w:vertAlign w:val="superscript"/>
          </w:rPr>
          <w:delText>TH</w:delText>
        </w:r>
        <w:r w:rsidR="00EF591D" w:rsidDel="00131E90">
          <w:rPr>
            <w:b/>
            <w:u w:val="single"/>
          </w:rPr>
          <w:delText>, DECEMBER 14</w:delText>
        </w:r>
        <w:r w:rsidR="00EF591D" w:rsidRPr="00EF591D" w:rsidDel="00131E90">
          <w:rPr>
            <w:b/>
            <w:u w:val="single"/>
            <w:vertAlign w:val="superscript"/>
          </w:rPr>
          <w:delText>TH</w:delText>
        </w:r>
        <w:r w:rsidR="00EF591D" w:rsidDel="00131E90">
          <w:rPr>
            <w:b/>
            <w:u w:val="single"/>
          </w:rPr>
          <w:delText xml:space="preserve"> AND DECEMBER 28</w:delText>
        </w:r>
        <w:r w:rsidR="00EF591D" w:rsidRPr="00EF591D" w:rsidDel="00131E90">
          <w:rPr>
            <w:b/>
            <w:u w:val="single"/>
            <w:vertAlign w:val="superscript"/>
          </w:rPr>
          <w:delText>TH</w:delText>
        </w:r>
        <w:r w:rsidR="00EF591D" w:rsidDel="00131E90">
          <w:rPr>
            <w:b/>
            <w:u w:val="single"/>
          </w:rPr>
          <w:delText>, 2018</w:delText>
        </w:r>
        <w:r w:rsidR="00455E73" w:rsidDel="00131E90">
          <w:rPr>
            <w:b/>
            <w:u w:val="single"/>
          </w:rPr>
          <w:delText xml:space="preserve"> </w:delText>
        </w:r>
        <w:r w:rsidR="00A03052" w:rsidDel="00131E90">
          <w:rPr>
            <w:b/>
            <w:u w:val="single"/>
          </w:rPr>
          <w:delText xml:space="preserve"> </w:delText>
        </w:r>
      </w:del>
      <w:del w:id="291" w:author="Debbie Walpole" w:date="2019-06-26T16:50:00Z">
        <w:r w:rsidR="008A6512" w:rsidDel="00D23B85">
          <w:rPr>
            <w:b/>
            <w:u w:val="single"/>
          </w:rPr>
          <w:delText>PAYROLL</w:delText>
        </w:r>
        <w:r w:rsidR="00B934A4" w:rsidDel="00D23B85">
          <w:rPr>
            <w:b/>
            <w:u w:val="single"/>
          </w:rPr>
          <w:delText>S</w:delText>
        </w:r>
      </w:del>
      <w:del w:id="292" w:author="Debbie Walpole" w:date="2020-08-06T14:24:00Z">
        <w:r w:rsidDel="00CA7C9C">
          <w:rPr>
            <w:b/>
          </w:rPr>
          <w:delText>:</w:delText>
        </w:r>
      </w:del>
    </w:p>
    <w:p w14:paraId="53C5E15C" w14:textId="777D858E" w:rsidR="0022706E" w:rsidDel="00E3149C" w:rsidRDefault="0022706E" w:rsidP="00D370CC">
      <w:pPr>
        <w:spacing w:after="0" w:line="240" w:lineRule="auto"/>
        <w:rPr>
          <w:del w:id="293" w:author="Debbie Walpole" w:date="2020-05-20T13:44:00Z"/>
        </w:rPr>
      </w:pPr>
      <w:del w:id="294" w:author="Debbie Walpole" w:date="2020-08-06T14:24:00Z">
        <w:r w:rsidDel="00CA7C9C">
          <w:delText xml:space="preserve">Motion was made by </w:delText>
        </w:r>
      </w:del>
      <w:del w:id="295" w:author="Debbie Walpole" w:date="2019-01-29T15:48:00Z">
        <w:r w:rsidR="00670A9E" w:rsidDel="00131E90">
          <w:delText>Steven Fite</w:delText>
        </w:r>
      </w:del>
      <w:del w:id="296" w:author="Debbie Walpole" w:date="2020-08-06T14:24:00Z">
        <w:r w:rsidR="006279B4" w:rsidDel="00CA7C9C">
          <w:delText xml:space="preserve"> </w:delText>
        </w:r>
        <w:r w:rsidDel="00CA7C9C">
          <w:delText xml:space="preserve">and seconded </w:delText>
        </w:r>
        <w:r w:rsidR="009F3AED" w:rsidDel="00CA7C9C">
          <w:delText>by</w:delText>
        </w:r>
      </w:del>
      <w:del w:id="297" w:author="Debbie Walpole" w:date="2019-06-26T16:52:00Z">
        <w:r w:rsidR="009F3AED" w:rsidDel="00D23B85">
          <w:delText xml:space="preserve"> </w:delText>
        </w:r>
      </w:del>
      <w:del w:id="298" w:author="Debbie Walpole" w:date="2019-01-29T15:48:00Z">
        <w:r w:rsidR="00670A9E" w:rsidDel="00131E90">
          <w:delText>Kirk Butler</w:delText>
        </w:r>
      </w:del>
      <w:del w:id="299" w:author="Debbie Walpole" w:date="2020-06-23T16:35:00Z">
        <w:r w:rsidR="006279B4" w:rsidDel="00C86908">
          <w:delText xml:space="preserve"> </w:delText>
        </w:r>
      </w:del>
      <w:del w:id="300" w:author="Debbie Walpole" w:date="2020-08-06T14:24:00Z">
        <w:r w:rsidDel="00CA7C9C">
          <w:delText xml:space="preserve">to approve and pay payroll. </w:delText>
        </w:r>
      </w:del>
      <w:del w:id="301" w:author="Debbie Walpole" w:date="2020-05-20T13:44:00Z">
        <w:r w:rsidDel="00E3149C">
          <w:delText>The motion carried with the following results:</w:delText>
        </w:r>
      </w:del>
    </w:p>
    <w:p w14:paraId="69637AA2" w14:textId="1246F4E9" w:rsidR="00FC60D7" w:rsidRPr="00FC60D7" w:rsidDel="00131E90" w:rsidRDefault="00FC60D7" w:rsidP="00FC60D7">
      <w:pPr>
        <w:spacing w:after="0" w:line="240" w:lineRule="auto"/>
        <w:rPr>
          <w:del w:id="302" w:author="Debbie Walpole" w:date="2019-01-29T15:48:00Z"/>
        </w:rPr>
      </w:pPr>
      <w:del w:id="303" w:author="Debbie Walpole" w:date="2019-01-29T15:48:00Z">
        <w:r w:rsidRPr="00FC60D7" w:rsidDel="00131E90">
          <w:rPr>
            <w:b/>
          </w:rPr>
          <w:delText>Aye:</w:delText>
        </w:r>
        <w:r w:rsidRPr="00FC60D7" w:rsidDel="00131E90">
          <w:delText xml:space="preserve"> Joe Don Dickey, Johnny Davis, Steven Fite,  </w:delText>
        </w:r>
        <w:r w:rsidR="00EF591D" w:rsidDel="00131E90">
          <w:delText>Brian Hay</w:delText>
        </w:r>
        <w:r w:rsidRPr="00FC60D7" w:rsidDel="00131E90">
          <w:delText xml:space="preserve">, Kirk Butler, Tim Binghom, Melvin Salisbury, Jr., </w:delText>
        </w:r>
        <w:r w:rsidR="00EF591D" w:rsidDel="00131E90">
          <w:delText>Lyle Miller</w:delText>
        </w:r>
        <w:r w:rsidRPr="00FC60D7" w:rsidDel="00131E90">
          <w:delText xml:space="preserve">, </w:delText>
        </w:r>
        <w:r w:rsidR="00670A9E" w:rsidDel="00131E90">
          <w:delText>Raydell Schneberger</w:delText>
        </w:r>
        <w:r w:rsidR="00EF591D" w:rsidDel="00131E90">
          <w:delText>, Gary Lewis, Mike Allen</w:delText>
        </w:r>
        <w:r w:rsidRPr="00FC60D7" w:rsidDel="00131E90">
          <w:delText xml:space="preserve"> </w:delText>
        </w:r>
        <w:r w:rsidRPr="00FC60D7" w:rsidDel="00131E90">
          <w:rPr>
            <w:b/>
          </w:rPr>
          <w:delText>Nay</w:delText>
        </w:r>
        <w:r w:rsidRPr="00FC60D7" w:rsidDel="00131E90">
          <w:delText>: None</w:delText>
        </w:r>
      </w:del>
    </w:p>
    <w:p w14:paraId="28648E7E" w14:textId="70953319" w:rsidR="00FC60D7" w:rsidDel="001216EC" w:rsidRDefault="00FC60D7" w:rsidP="00D370CC">
      <w:pPr>
        <w:spacing w:after="0" w:line="240" w:lineRule="auto"/>
        <w:rPr>
          <w:del w:id="304" w:author="Debbie Walpole" w:date="2019-08-28T10:45:00Z"/>
        </w:rPr>
      </w:pPr>
    </w:p>
    <w:p w14:paraId="34BB31FE" w14:textId="77777777" w:rsidR="0022706E" w:rsidRDefault="0022706E" w:rsidP="0022706E">
      <w:pPr>
        <w:spacing w:after="0" w:line="240" w:lineRule="auto"/>
        <w:rPr>
          <w:b/>
        </w:rPr>
      </w:pPr>
      <w:r>
        <w:rPr>
          <w:b/>
          <w:u w:val="single"/>
        </w:rPr>
        <w:t>BOARD CONSIDERATION AND VOTE TO ACCEPT FINANCIAL REPORTS FOR THE FISCAL YEAR TO DATE</w:t>
      </w:r>
      <w:r>
        <w:rPr>
          <w:b/>
        </w:rPr>
        <w:t>:</w:t>
      </w:r>
    </w:p>
    <w:p w14:paraId="76AF619E" w14:textId="64E1BEBE" w:rsidR="00626006" w:rsidRDefault="00A03052" w:rsidP="00F4698B">
      <w:pPr>
        <w:spacing w:after="0" w:line="240" w:lineRule="auto"/>
        <w:rPr>
          <w:ins w:id="305" w:author="Debbie Walpole" w:date="2020-04-30T11:24:00Z"/>
        </w:rPr>
      </w:pPr>
      <w:r>
        <w:t>M</w:t>
      </w:r>
      <w:del w:id="306" w:author="Debbie Walpole" w:date="2019-02-26T16:05:00Z">
        <w:r w:rsidDel="00C94752">
          <w:delText>onte</w:delText>
        </w:r>
        <w:r w:rsidR="00DB65D1" w:rsidDel="00C94752">
          <w:delText xml:space="preserve"> </w:delText>
        </w:r>
      </w:del>
      <w:ins w:id="307" w:author="Steve McCaleb" w:date="2019-01-24T11:47:00Z">
        <w:del w:id="308" w:author="Debbie Walpole" w:date="2019-02-26T16:05:00Z">
          <w:r w:rsidR="00B622E0" w:rsidDel="00C94752">
            <w:delText xml:space="preserve">Goucher </w:delText>
          </w:r>
        </w:del>
      </w:ins>
      <w:del w:id="309" w:author="Debbie Walpole" w:date="2019-02-26T16:05:00Z">
        <w:r w:rsidR="00673426" w:rsidDel="00C94752">
          <w:delText>went over financial reports with the board</w:delText>
        </w:r>
        <w:r w:rsidR="00BD5C97" w:rsidDel="00C94752">
          <w:delText xml:space="preserve"> which also includes all claims approved today</w:delText>
        </w:r>
        <w:r w:rsidR="00673426" w:rsidDel="00C94752">
          <w:delText>.</w:delText>
        </w:r>
        <w:r w:rsidR="002B3A66" w:rsidDel="00C94752">
          <w:delText xml:space="preserve">  </w:delText>
        </w:r>
        <w:r w:rsidR="00574CA6" w:rsidDel="00C94752">
          <w:delText xml:space="preserve"> </w:delText>
        </w:r>
        <w:r w:rsidR="00E353BA" w:rsidDel="00C94752">
          <w:delText>M</w:delText>
        </w:r>
      </w:del>
      <w:r w:rsidR="00E353BA">
        <w:t xml:space="preserve">otion was made by </w:t>
      </w:r>
      <w:ins w:id="310" w:author="Debbie Walpole" w:date="2020-08-06T14:24:00Z">
        <w:r w:rsidR="00CA7C9C">
          <w:t xml:space="preserve">Steven </w:t>
        </w:r>
        <w:proofErr w:type="spellStart"/>
        <w:r w:rsidR="00CA7C9C">
          <w:t>Fite</w:t>
        </w:r>
      </w:ins>
      <w:proofErr w:type="spellEnd"/>
      <w:del w:id="311" w:author="Debbie Walpole" w:date="2019-01-29T15:49:00Z">
        <w:r w:rsidR="00670A9E" w:rsidDel="00131E90">
          <w:delText>Kirk Butler</w:delText>
        </w:r>
      </w:del>
      <w:r w:rsidR="00421088">
        <w:t xml:space="preserve"> </w:t>
      </w:r>
      <w:r w:rsidR="00673426">
        <w:t>and seconded by</w:t>
      </w:r>
      <w:del w:id="312" w:author="Debbie Walpole" w:date="2020-04-30T11:24:00Z">
        <w:r w:rsidR="00673426" w:rsidDel="00626006">
          <w:delText xml:space="preserve"> </w:delText>
        </w:r>
      </w:del>
      <w:ins w:id="313" w:author="Debbie Walpole" w:date="2020-01-29T10:20:00Z">
        <w:r w:rsidR="00623D0C">
          <w:t xml:space="preserve"> </w:t>
        </w:r>
      </w:ins>
      <w:ins w:id="314" w:author="Debbie Walpole" w:date="2020-05-20T15:23:00Z">
        <w:r w:rsidR="001F5753">
          <w:t xml:space="preserve"> </w:t>
        </w:r>
      </w:ins>
      <w:ins w:id="315" w:author="Debbie Walpole" w:date="2020-06-23T16:44:00Z">
        <w:r w:rsidR="00C86908">
          <w:t xml:space="preserve">Kirk Butler </w:t>
        </w:r>
      </w:ins>
      <w:del w:id="316" w:author="Debbie Walpole" w:date="2019-01-29T15:49:00Z">
        <w:r w:rsidR="00EF591D" w:rsidDel="00131E90">
          <w:delText>Gary Lewis</w:delText>
        </w:r>
      </w:del>
      <w:del w:id="317" w:author="Debbie Walpole" w:date="2019-12-03T16:42:00Z">
        <w:r w:rsidR="006279B4" w:rsidDel="001F3DB6">
          <w:delText xml:space="preserve"> </w:delText>
        </w:r>
      </w:del>
      <w:r w:rsidR="00673426">
        <w:t xml:space="preserve">to accept the </w:t>
      </w:r>
      <w:r w:rsidR="00A147B7">
        <w:t xml:space="preserve">financial reports </w:t>
      </w:r>
      <w:r w:rsidR="002377ED">
        <w:t xml:space="preserve">as presented.  </w:t>
      </w:r>
      <w:r w:rsidR="00A147B7">
        <w:t>The motion carried with the following results:</w:t>
      </w:r>
      <w:r w:rsidR="000B2366">
        <w:t xml:space="preserve">   </w:t>
      </w:r>
    </w:p>
    <w:p w14:paraId="27904961" w14:textId="413FD423" w:rsidR="00C86908" w:rsidRPr="00182B16" w:rsidRDefault="00C86908" w:rsidP="00C86908">
      <w:pPr>
        <w:spacing w:after="0" w:line="240" w:lineRule="auto"/>
        <w:rPr>
          <w:ins w:id="318" w:author="Debbie Walpole" w:date="2020-06-23T16:45:00Z"/>
          <w:rPrChange w:id="319" w:author="Debbie Walpole" w:date="2020-06-23T16:46:00Z">
            <w:rPr>
              <w:ins w:id="320" w:author="Debbie Walpole" w:date="2020-06-23T16:45:00Z"/>
              <w:b/>
            </w:rPr>
          </w:rPrChange>
        </w:rPr>
      </w:pPr>
      <w:ins w:id="321" w:author="Debbie Walpole" w:date="2020-06-23T16:45:00Z">
        <w:r w:rsidRPr="00C86908">
          <w:rPr>
            <w:b/>
          </w:rPr>
          <w:t xml:space="preserve">Aye: </w:t>
        </w:r>
        <w:r w:rsidRPr="00182B16">
          <w:rPr>
            <w:rPrChange w:id="322" w:author="Debbie Walpole" w:date="2020-06-23T16:45:00Z">
              <w:rPr>
                <w:b/>
              </w:rPr>
            </w:rPrChange>
          </w:rPr>
          <w:t xml:space="preserve">Tim </w:t>
        </w:r>
        <w:proofErr w:type="spellStart"/>
        <w:r w:rsidRPr="00182B16">
          <w:rPr>
            <w:rPrChange w:id="323" w:author="Debbie Walpole" w:date="2020-06-23T16:45:00Z">
              <w:rPr>
                <w:b/>
              </w:rPr>
            </w:rPrChange>
          </w:rPr>
          <w:t>Binghom</w:t>
        </w:r>
        <w:proofErr w:type="spellEnd"/>
        <w:r w:rsidRPr="00182B16">
          <w:rPr>
            <w:rPrChange w:id="324" w:author="Debbie Walpole" w:date="2020-06-23T16:45:00Z">
              <w:rPr>
                <w:b/>
              </w:rPr>
            </w:rPrChange>
          </w:rPr>
          <w:t xml:space="preserve">, Kirk Butler, Bart </w:t>
        </w:r>
        <w:proofErr w:type="spellStart"/>
        <w:r w:rsidRPr="00182B16">
          <w:rPr>
            <w:rPrChange w:id="325" w:author="Debbie Walpole" w:date="2020-06-23T16:45:00Z">
              <w:rPr>
                <w:b/>
              </w:rPr>
            </w:rPrChange>
          </w:rPr>
          <w:t>Gossen</w:t>
        </w:r>
        <w:proofErr w:type="spellEnd"/>
        <w:r w:rsidRPr="00182B16">
          <w:rPr>
            <w:rPrChange w:id="326" w:author="Debbie Walpole" w:date="2020-06-23T16:45:00Z">
              <w:rPr>
                <w:b/>
              </w:rPr>
            </w:rPrChange>
          </w:rPr>
          <w:t>, Wade Anders, Joe Don Dickey, Mike Allen,</w:t>
        </w:r>
        <w:r w:rsidRPr="00C86908">
          <w:rPr>
            <w:b/>
          </w:rPr>
          <w:t xml:space="preserve"> </w:t>
        </w:r>
        <w:r w:rsidRPr="00182B16">
          <w:rPr>
            <w:rPrChange w:id="327" w:author="Debbie Walpole" w:date="2020-06-23T16:46:00Z">
              <w:rPr>
                <w:b/>
              </w:rPr>
            </w:rPrChange>
          </w:rPr>
          <w:t xml:space="preserve">Gary </w:t>
        </w:r>
        <w:r w:rsidRPr="00182B16">
          <w:rPr>
            <w:rPrChange w:id="328" w:author="Debbie Walpole" w:date="2020-06-23T16:45:00Z">
              <w:rPr>
                <w:b/>
              </w:rPr>
            </w:rPrChange>
          </w:rPr>
          <w:t xml:space="preserve">Lewis,  Steven </w:t>
        </w:r>
        <w:proofErr w:type="spellStart"/>
        <w:r w:rsidRPr="00182B16">
          <w:rPr>
            <w:rPrChange w:id="329" w:author="Debbie Walpole" w:date="2020-06-23T16:45:00Z">
              <w:rPr>
                <w:b/>
              </w:rPr>
            </w:rPrChange>
          </w:rPr>
          <w:t>Fite</w:t>
        </w:r>
        <w:proofErr w:type="spellEnd"/>
        <w:r w:rsidRPr="00182B16">
          <w:rPr>
            <w:rPrChange w:id="330" w:author="Debbie Walpole" w:date="2020-06-23T16:45:00Z">
              <w:rPr>
                <w:b/>
              </w:rPr>
            </w:rPrChange>
          </w:rPr>
          <w:t xml:space="preserve">, Johnny Davis, </w:t>
        </w:r>
        <w:r w:rsidRPr="00C86908">
          <w:rPr>
            <w:b/>
          </w:rPr>
          <w:t xml:space="preserve">Nay: </w:t>
        </w:r>
        <w:r w:rsidRPr="00182B16">
          <w:rPr>
            <w:rPrChange w:id="331" w:author="Debbie Walpole" w:date="2020-06-23T16:46:00Z">
              <w:rPr>
                <w:b/>
              </w:rPr>
            </w:rPrChange>
          </w:rPr>
          <w:t xml:space="preserve">None  </w:t>
        </w:r>
      </w:ins>
    </w:p>
    <w:p w14:paraId="45FE8145" w14:textId="77777777" w:rsidR="00CA7C9C" w:rsidRDefault="00CA7C9C" w:rsidP="00CA7C9C">
      <w:pPr>
        <w:spacing w:after="0" w:line="240" w:lineRule="auto"/>
        <w:rPr>
          <w:ins w:id="332" w:author="Debbie Walpole" w:date="2020-08-06T14:24:00Z"/>
          <w:b/>
          <w:u w:val="single"/>
        </w:rPr>
      </w:pPr>
    </w:p>
    <w:p w14:paraId="20404FBE" w14:textId="3E46111A" w:rsidR="00CA7C9C" w:rsidRPr="00CA7C9C" w:rsidRDefault="00CA7C9C" w:rsidP="00CA7C9C">
      <w:pPr>
        <w:spacing w:after="0" w:line="240" w:lineRule="auto"/>
        <w:rPr>
          <w:ins w:id="333" w:author="Debbie Walpole" w:date="2020-08-06T14:24:00Z"/>
          <w:b/>
        </w:rPr>
      </w:pPr>
      <w:ins w:id="334" w:author="Debbie Walpole" w:date="2020-08-06T14:24:00Z">
        <w:r w:rsidRPr="00CA7C9C">
          <w:rPr>
            <w:b/>
            <w:u w:val="single"/>
          </w:rPr>
          <w:t xml:space="preserve">BOARD CONSIDERATION AND VOTE TO PAY </w:t>
        </w:r>
      </w:ins>
      <w:ins w:id="335" w:author="Debbie Walpole" w:date="2020-08-06T14:27:00Z">
        <w:r w:rsidR="00A246BF">
          <w:rPr>
            <w:b/>
            <w:u w:val="single"/>
          </w:rPr>
          <w:t xml:space="preserve">JULY </w:t>
        </w:r>
      </w:ins>
      <w:ins w:id="336" w:author="Debbie Walpole" w:date="2020-08-06T14:24:00Z">
        <w:r w:rsidRPr="00CA7C9C">
          <w:rPr>
            <w:b/>
            <w:u w:val="single"/>
          </w:rPr>
          <w:t xml:space="preserve">30TH AND </w:t>
        </w:r>
      </w:ins>
      <w:ins w:id="337" w:author="Debbie Walpole" w:date="2020-08-06T14:27:00Z">
        <w:r w:rsidR="00A246BF">
          <w:rPr>
            <w:b/>
            <w:u w:val="single"/>
          </w:rPr>
          <w:t xml:space="preserve">AUGUST </w:t>
        </w:r>
        <w:proofErr w:type="gramStart"/>
        <w:r w:rsidR="00A246BF">
          <w:rPr>
            <w:b/>
            <w:u w:val="single"/>
          </w:rPr>
          <w:t>14TH</w:t>
        </w:r>
      </w:ins>
      <w:ins w:id="338" w:author="Debbie Walpole" w:date="2020-08-06T14:24:00Z">
        <w:r w:rsidRPr="00CA7C9C">
          <w:rPr>
            <w:b/>
            <w:u w:val="single"/>
          </w:rPr>
          <w:t xml:space="preserve">  PAYROLLS</w:t>
        </w:r>
        <w:proofErr w:type="gramEnd"/>
        <w:r w:rsidRPr="00CA7C9C">
          <w:rPr>
            <w:b/>
          </w:rPr>
          <w:t>:</w:t>
        </w:r>
      </w:ins>
    </w:p>
    <w:p w14:paraId="5E3FE3B2" w14:textId="38256BA5" w:rsidR="00CA7C9C" w:rsidRPr="00A246BF" w:rsidRDefault="00CA7C9C" w:rsidP="00CA7C9C">
      <w:pPr>
        <w:spacing w:after="0" w:line="240" w:lineRule="auto"/>
        <w:rPr>
          <w:ins w:id="339" w:author="Debbie Walpole" w:date="2020-08-06T14:24:00Z"/>
          <w:rPrChange w:id="340" w:author="Debbie Walpole" w:date="2020-08-06T14:27:00Z">
            <w:rPr>
              <w:ins w:id="341" w:author="Debbie Walpole" w:date="2020-08-06T14:24:00Z"/>
              <w:b/>
            </w:rPr>
          </w:rPrChange>
        </w:rPr>
      </w:pPr>
      <w:ins w:id="342" w:author="Debbie Walpole" w:date="2020-08-06T14:24:00Z">
        <w:r w:rsidRPr="00A246BF">
          <w:rPr>
            <w:rPrChange w:id="343" w:author="Debbie Walpole" w:date="2020-08-06T14:27:00Z">
              <w:rPr>
                <w:b/>
              </w:rPr>
            </w:rPrChange>
          </w:rPr>
          <w:t xml:space="preserve">Motion was made by </w:t>
        </w:r>
      </w:ins>
      <w:ins w:id="344" w:author="Debbie Walpole" w:date="2020-08-06T14:28:00Z">
        <w:r w:rsidR="00A246BF">
          <w:t xml:space="preserve">Tim </w:t>
        </w:r>
        <w:proofErr w:type="spellStart"/>
        <w:r w:rsidR="00A246BF">
          <w:t>Binghom</w:t>
        </w:r>
      </w:ins>
      <w:proofErr w:type="spellEnd"/>
      <w:ins w:id="345" w:author="Debbie Walpole" w:date="2020-08-06T14:24:00Z">
        <w:r w:rsidRPr="00A246BF">
          <w:rPr>
            <w:rPrChange w:id="346" w:author="Debbie Walpole" w:date="2020-08-06T14:27:00Z">
              <w:rPr>
                <w:b/>
              </w:rPr>
            </w:rPrChange>
          </w:rPr>
          <w:t xml:space="preserve"> and seconded by </w:t>
        </w:r>
      </w:ins>
      <w:ins w:id="347" w:author="Debbie Walpole" w:date="2020-08-06T14:28:00Z">
        <w:r w:rsidR="00A246BF">
          <w:t>Mike Allen</w:t>
        </w:r>
      </w:ins>
      <w:ins w:id="348" w:author="Debbie Walpole" w:date="2020-08-06T14:24:00Z">
        <w:r w:rsidRPr="00A246BF">
          <w:rPr>
            <w:rPrChange w:id="349" w:author="Debbie Walpole" w:date="2020-08-06T14:27:00Z">
              <w:rPr>
                <w:b/>
              </w:rPr>
            </w:rPrChange>
          </w:rPr>
          <w:t xml:space="preserve"> to approve and pay </w:t>
        </w:r>
      </w:ins>
      <w:ins w:id="350" w:author="Debbie Walpole" w:date="2020-08-06T14:28:00Z">
        <w:r w:rsidR="00A246BF">
          <w:t>July 30th</w:t>
        </w:r>
      </w:ins>
      <w:ins w:id="351" w:author="Debbie Walpole" w:date="2020-08-06T14:24:00Z">
        <w:r w:rsidRPr="00A246BF">
          <w:rPr>
            <w:vertAlign w:val="superscript"/>
            <w:rPrChange w:id="352" w:author="Debbie Walpole" w:date="2020-08-06T14:27:00Z">
              <w:rPr>
                <w:b/>
                <w:vertAlign w:val="superscript"/>
              </w:rPr>
            </w:rPrChange>
          </w:rPr>
          <w:t>h</w:t>
        </w:r>
        <w:r w:rsidR="00A246BF">
          <w:rPr>
            <w:rPrChange w:id="353" w:author="Debbie Walpole" w:date="2020-08-06T14:27:00Z">
              <w:rPr/>
            </w:rPrChange>
          </w:rPr>
          <w:t xml:space="preserve"> and </w:t>
        </w:r>
      </w:ins>
      <w:ins w:id="354" w:author="Debbie Walpole" w:date="2020-08-06T14:28:00Z">
        <w:r w:rsidR="00A246BF">
          <w:t>August 4th</w:t>
        </w:r>
      </w:ins>
      <w:ins w:id="355" w:author="Debbie Walpole" w:date="2020-08-06T14:24:00Z">
        <w:r w:rsidRPr="00A246BF">
          <w:rPr>
            <w:rPrChange w:id="356" w:author="Debbie Walpole" w:date="2020-08-06T14:27:00Z">
              <w:rPr>
                <w:b/>
              </w:rPr>
            </w:rPrChange>
          </w:rPr>
          <w:t xml:space="preserve"> payrolls.   Motion carried as follows: </w:t>
        </w:r>
        <w:r w:rsidRPr="00A246BF">
          <w:rPr>
            <w:b/>
            <w:rPrChange w:id="357" w:author="Debbie Walpole" w:date="2020-08-06T14:28:00Z">
              <w:rPr>
                <w:b/>
              </w:rPr>
            </w:rPrChange>
          </w:rPr>
          <w:t>Aye</w:t>
        </w:r>
        <w:r w:rsidRPr="00A246BF">
          <w:rPr>
            <w:rPrChange w:id="358" w:author="Debbie Walpole" w:date="2020-08-06T14:27:00Z">
              <w:rPr>
                <w:b/>
              </w:rPr>
            </w:rPrChange>
          </w:rPr>
          <w:t xml:space="preserve">: Tim </w:t>
        </w:r>
        <w:proofErr w:type="spellStart"/>
        <w:r w:rsidRPr="00A246BF">
          <w:rPr>
            <w:rPrChange w:id="359" w:author="Debbie Walpole" w:date="2020-08-06T14:27:00Z">
              <w:rPr>
                <w:b/>
              </w:rPr>
            </w:rPrChange>
          </w:rPr>
          <w:t>Binghom</w:t>
        </w:r>
        <w:proofErr w:type="spellEnd"/>
        <w:r w:rsidRPr="00A246BF">
          <w:rPr>
            <w:rPrChange w:id="360" w:author="Debbie Walpole" w:date="2020-08-06T14:27:00Z">
              <w:rPr>
                <w:b/>
              </w:rPr>
            </w:rPrChange>
          </w:rPr>
          <w:t xml:space="preserve">, Kirk Butler, Bart </w:t>
        </w:r>
        <w:proofErr w:type="spellStart"/>
        <w:r w:rsidRPr="00A246BF">
          <w:rPr>
            <w:rPrChange w:id="361" w:author="Debbie Walpole" w:date="2020-08-06T14:27:00Z">
              <w:rPr>
                <w:b/>
              </w:rPr>
            </w:rPrChange>
          </w:rPr>
          <w:t>Gossen</w:t>
        </w:r>
        <w:proofErr w:type="spellEnd"/>
        <w:r w:rsidRPr="00A246BF">
          <w:rPr>
            <w:rPrChange w:id="362" w:author="Debbie Walpole" w:date="2020-08-06T14:27:00Z">
              <w:rPr>
                <w:b/>
              </w:rPr>
            </w:rPrChange>
          </w:rPr>
          <w:t xml:space="preserve">, Wade Anders, Joe Don Dickey, Mike Allen, Gary Lewis,  Steven </w:t>
        </w:r>
        <w:proofErr w:type="spellStart"/>
        <w:r w:rsidRPr="00A246BF">
          <w:rPr>
            <w:rPrChange w:id="363" w:author="Debbie Walpole" w:date="2020-08-06T14:27:00Z">
              <w:rPr>
                <w:b/>
              </w:rPr>
            </w:rPrChange>
          </w:rPr>
          <w:t>Fite</w:t>
        </w:r>
        <w:proofErr w:type="spellEnd"/>
        <w:r w:rsidRPr="00A246BF">
          <w:rPr>
            <w:rPrChange w:id="364" w:author="Debbie Walpole" w:date="2020-08-06T14:27:00Z">
              <w:rPr>
                <w:b/>
              </w:rPr>
            </w:rPrChange>
          </w:rPr>
          <w:t xml:space="preserve">, Johnny Davis, </w:t>
        </w:r>
        <w:r w:rsidRPr="00A246BF">
          <w:rPr>
            <w:b/>
            <w:rPrChange w:id="365" w:author="Debbie Walpole" w:date="2020-08-06T14:28:00Z">
              <w:rPr>
                <w:b/>
              </w:rPr>
            </w:rPrChange>
          </w:rPr>
          <w:t>Nay</w:t>
        </w:r>
        <w:r w:rsidRPr="00A246BF">
          <w:rPr>
            <w:rPrChange w:id="366" w:author="Debbie Walpole" w:date="2020-08-06T14:27:00Z">
              <w:rPr>
                <w:b/>
              </w:rPr>
            </w:rPrChange>
          </w:rPr>
          <w:t xml:space="preserve">: None  </w:t>
        </w:r>
      </w:ins>
    </w:p>
    <w:p w14:paraId="59ECBFF9" w14:textId="77777777" w:rsidR="001E7DB0" w:rsidRDefault="001E7DB0" w:rsidP="00F4698B">
      <w:pPr>
        <w:spacing w:after="0" w:line="240" w:lineRule="auto"/>
        <w:rPr>
          <w:ins w:id="367" w:author="Debbie Walpole" w:date="2020-07-27T14:10:00Z"/>
          <w:b/>
          <w:u w:val="single"/>
        </w:rPr>
      </w:pPr>
    </w:p>
    <w:p w14:paraId="4350BB5A" w14:textId="5513F112" w:rsidR="00626006" w:rsidRDefault="00626006" w:rsidP="00F4698B">
      <w:pPr>
        <w:spacing w:after="0" w:line="240" w:lineRule="auto"/>
        <w:rPr>
          <w:ins w:id="368" w:author="Debbie Walpole" w:date="2020-04-30T11:29:00Z"/>
          <w:b/>
          <w:u w:val="single"/>
        </w:rPr>
      </w:pPr>
      <w:ins w:id="369" w:author="Debbie Walpole" w:date="2020-04-30T11:28:00Z">
        <w:r w:rsidRPr="00626006">
          <w:rPr>
            <w:b/>
            <w:u w:val="single"/>
            <w:rPrChange w:id="370" w:author="Debbie Walpole" w:date="2020-04-30T11:29:00Z">
              <w:rPr/>
            </w:rPrChange>
          </w:rPr>
          <w:t>BOARD CONSIDERATION AND VOTE TO APPROVE ETR EXTENSIONS/APPLICATIONS/RENEWALS</w:t>
        </w:r>
      </w:ins>
    </w:p>
    <w:p w14:paraId="37B24B27" w14:textId="64201B46" w:rsidR="00C86908" w:rsidRDefault="00EA14B8" w:rsidP="00C86908">
      <w:pPr>
        <w:spacing w:after="0"/>
        <w:rPr>
          <w:ins w:id="371" w:author="Debbie Walpole" w:date="2020-08-06T14:40:00Z"/>
        </w:rPr>
      </w:pPr>
      <w:ins w:id="372" w:author="Debbie Walpole" w:date="2020-06-23T16:44:00Z">
        <w:r>
          <w:t xml:space="preserve">Joe Don Dickey presented an </w:t>
        </w:r>
      </w:ins>
      <w:ins w:id="373" w:author="Debbie Walpole" w:date="2020-08-06T14:30:00Z">
        <w:r w:rsidR="00A246BF">
          <w:t xml:space="preserve">ETR fund transfer request for $710,000 to be </w:t>
        </w:r>
        <w:r>
          <w:t>moved</w:t>
        </w:r>
        <w:r w:rsidR="00A246BF">
          <w:t xml:space="preserve"> from CED #7 to CED #1.  </w:t>
        </w:r>
      </w:ins>
      <w:ins w:id="374" w:author="Debbie Walpole" w:date="2020-08-06T14:33:00Z">
        <w:r w:rsidR="00A246BF">
          <w:t>Flooding in CED#1 counties has cause</w:t>
        </w:r>
      </w:ins>
      <w:ins w:id="375" w:author="Debbie Walpole" w:date="2020-08-06T14:37:00Z">
        <w:r>
          <w:t xml:space="preserve">d </w:t>
        </w:r>
      </w:ins>
      <w:ins w:id="376" w:author="Debbie Walpole" w:date="2020-08-06T14:33:00Z">
        <w:r w:rsidR="00A246BF">
          <w:t>extensive damage and the CED</w:t>
        </w:r>
      </w:ins>
      <w:ins w:id="377" w:author="Debbie Walpole" w:date="2020-08-06T14:34:00Z">
        <w:r w:rsidR="00A246BF">
          <w:t xml:space="preserve"> </w:t>
        </w:r>
      </w:ins>
      <w:ins w:id="378" w:author="Debbie Walpole" w:date="2020-08-06T14:37:00Z">
        <w:r>
          <w:t xml:space="preserve">there </w:t>
        </w:r>
      </w:ins>
      <w:ins w:id="379" w:author="Debbie Walpole" w:date="2020-08-06T14:34:00Z">
        <w:r>
          <w:t>was looking for funding to get it repaired</w:t>
        </w:r>
        <w:r w:rsidR="00A246BF">
          <w:t>.  Dickey recommen</w:t>
        </w:r>
      </w:ins>
      <w:ins w:id="380" w:author="Debbie Walpole" w:date="2020-08-06T14:38:00Z">
        <w:r>
          <w:t>d</w:t>
        </w:r>
      </w:ins>
      <w:ins w:id="381" w:author="Debbie Walpole" w:date="2020-08-06T14:34:00Z">
        <w:r w:rsidR="00A246BF">
          <w:t xml:space="preserve">ed the request be approved as a good faith </w:t>
        </w:r>
      </w:ins>
      <w:ins w:id="382" w:author="Debbie Walpole" w:date="2020-08-06T14:38:00Z">
        <w:r>
          <w:t xml:space="preserve">gesture </w:t>
        </w:r>
      </w:ins>
      <w:ins w:id="383" w:author="Debbie Walpole" w:date="2020-08-06T14:34:00Z">
        <w:r w:rsidR="00A246BF">
          <w:t>to help other counties.  Wade A</w:t>
        </w:r>
      </w:ins>
      <w:ins w:id="384" w:author="Debbie Walpole" w:date="2020-08-06T14:35:00Z">
        <w:r w:rsidR="00A246BF">
          <w:t>nders questioned how payment back to CED#7 would work and it was explained CED7 would be repaid first.  CED7</w:t>
        </w:r>
      </w:ins>
      <w:ins w:id="385" w:author="Debbie Walpole" w:date="2020-08-06T14:38:00Z">
        <w:r>
          <w:t>’s</w:t>
        </w:r>
      </w:ins>
      <w:ins w:id="386" w:author="Debbie Walpole" w:date="2020-08-06T14:35:00Z">
        <w:r w:rsidR="00A246BF">
          <w:t xml:space="preserve"> current ETR balance is $1.7 million and this would be a good use of those funds.  </w:t>
        </w:r>
      </w:ins>
      <w:ins w:id="387" w:author="Debbie Walpole" w:date="2020-08-06T14:36:00Z">
        <w:r w:rsidR="00A246BF">
          <w:t xml:space="preserve">Kirk Butler made a motion to approve the transfer of $710,000.00 of ETR funds from CED7 to CED1 and Wade Anders seconded. </w:t>
        </w:r>
      </w:ins>
      <w:ins w:id="388" w:author="Debbie Walpole" w:date="2020-06-23T16:45:00Z">
        <w:r w:rsidR="00C86908">
          <w:t xml:space="preserve">  </w:t>
        </w:r>
      </w:ins>
      <w:ins w:id="389" w:author="Debbie Walpole" w:date="2020-08-06T14:40:00Z">
        <w:r>
          <w:t>The motion passed 9-0 by roll call vote.</w:t>
        </w:r>
      </w:ins>
    </w:p>
    <w:p w14:paraId="77827DC6" w14:textId="6DCBFC31" w:rsidR="00EA14B8" w:rsidRDefault="00EA14B8" w:rsidP="00C86908">
      <w:pPr>
        <w:spacing w:after="0"/>
        <w:rPr>
          <w:ins w:id="390" w:author="Debbie Walpole" w:date="2020-08-06T14:40:00Z"/>
        </w:rPr>
      </w:pPr>
      <w:ins w:id="391" w:author="Debbie Walpole" w:date="2020-08-06T14:40:00Z">
        <w:r>
          <w:t>Johnny Davis – Aye</w:t>
        </w:r>
        <w:r>
          <w:tab/>
        </w:r>
        <w:r>
          <w:tab/>
          <w:t xml:space="preserve">Mike Allen – Aye </w:t>
        </w:r>
        <w:r>
          <w:tab/>
        </w:r>
        <w:r>
          <w:tab/>
          <w:t>Wade Anders – Aye</w:t>
        </w:r>
      </w:ins>
    </w:p>
    <w:p w14:paraId="7978884B" w14:textId="33CB48E7" w:rsidR="00EA14B8" w:rsidRDefault="00EA14B8" w:rsidP="00C86908">
      <w:pPr>
        <w:spacing w:after="0"/>
        <w:rPr>
          <w:ins w:id="392" w:author="Debbie Walpole" w:date="2020-08-06T14:41:00Z"/>
        </w:rPr>
      </w:pPr>
      <w:ins w:id="393" w:author="Debbie Walpole" w:date="2020-08-06T14:40:00Z">
        <w:r>
          <w:t xml:space="preserve">Steven </w:t>
        </w:r>
        <w:proofErr w:type="spellStart"/>
        <w:r>
          <w:t>Fite</w:t>
        </w:r>
        <w:proofErr w:type="spellEnd"/>
        <w:r>
          <w:t xml:space="preserve"> – Aye</w:t>
        </w:r>
        <w:r>
          <w:tab/>
        </w:r>
        <w:r>
          <w:tab/>
        </w:r>
      </w:ins>
      <w:ins w:id="394" w:author="Debbie Walpole" w:date="2020-08-06T14:41:00Z">
        <w:r>
          <w:t>Gary Lewis – Aye</w:t>
        </w:r>
        <w:r>
          <w:tab/>
        </w:r>
        <w:r>
          <w:tab/>
          <w:t>Kirk Butler – Aye</w:t>
        </w:r>
      </w:ins>
    </w:p>
    <w:p w14:paraId="5705982B" w14:textId="63D403C4" w:rsidR="00EA14B8" w:rsidRPr="00EA14B8" w:rsidRDefault="00EA14B8" w:rsidP="00C86908">
      <w:pPr>
        <w:spacing w:after="0"/>
        <w:rPr>
          <w:ins w:id="395" w:author="Debbie Walpole" w:date="2020-06-23T16:45:00Z"/>
          <w:rPrChange w:id="396" w:author="Debbie Walpole" w:date="2020-08-06T14:40:00Z">
            <w:rPr>
              <w:ins w:id="397" w:author="Debbie Walpole" w:date="2020-06-23T16:45:00Z"/>
            </w:rPr>
          </w:rPrChange>
        </w:rPr>
      </w:pPr>
      <w:ins w:id="398" w:author="Debbie Walpole" w:date="2020-08-06T14:41:00Z">
        <w:r>
          <w:t xml:space="preserve">Tim </w:t>
        </w:r>
        <w:proofErr w:type="spellStart"/>
        <w:r>
          <w:t>Binghom</w:t>
        </w:r>
        <w:proofErr w:type="spellEnd"/>
        <w:r>
          <w:t xml:space="preserve"> – Aye</w:t>
        </w:r>
        <w:r>
          <w:tab/>
        </w:r>
        <w:r>
          <w:tab/>
          <w:t>Joe Don Dickey – Aye</w:t>
        </w:r>
        <w:r>
          <w:tab/>
        </w:r>
        <w:r>
          <w:tab/>
          <w:t xml:space="preserve">Bart </w:t>
        </w:r>
        <w:proofErr w:type="spellStart"/>
        <w:r>
          <w:t>Gossen</w:t>
        </w:r>
        <w:proofErr w:type="spellEnd"/>
        <w:r>
          <w:t xml:space="preserve"> - Aye</w:t>
        </w:r>
      </w:ins>
    </w:p>
    <w:p w14:paraId="4DF9F102" w14:textId="77777777" w:rsidR="00C86908" w:rsidRPr="00C86908" w:rsidRDefault="00C86908" w:rsidP="00C86908">
      <w:pPr>
        <w:spacing w:after="0"/>
        <w:rPr>
          <w:ins w:id="399" w:author="Debbie Walpole" w:date="2020-06-23T16:45:00Z"/>
          <w:b/>
        </w:rPr>
      </w:pPr>
    </w:p>
    <w:p w14:paraId="576B651F" w14:textId="52D853B8" w:rsidR="00B54EFF" w:rsidRDefault="00B54EFF" w:rsidP="00F4698B">
      <w:pPr>
        <w:spacing w:after="0" w:line="240" w:lineRule="auto"/>
        <w:rPr>
          <w:ins w:id="400" w:author="Debbie Walpole" w:date="2020-04-30T11:42:00Z"/>
          <w:b/>
          <w:u w:val="single"/>
        </w:rPr>
      </w:pPr>
      <w:ins w:id="401" w:author="Debbie Walpole" w:date="2020-04-30T11:42:00Z">
        <w:r>
          <w:rPr>
            <w:b/>
            <w:u w:val="single"/>
          </w:rPr>
          <w:t>BOARD CONSIDERATION AND VOTE TO APPROVE CIRB TASK ORDERS:</w:t>
        </w:r>
      </w:ins>
    </w:p>
    <w:p w14:paraId="09B7255E" w14:textId="77777777" w:rsidR="00EA14B8" w:rsidRPr="00EA14B8" w:rsidRDefault="00EA14B8" w:rsidP="00EA14B8">
      <w:pPr>
        <w:spacing w:after="0" w:line="240" w:lineRule="auto"/>
        <w:rPr>
          <w:ins w:id="402" w:author="Debbie Walpole" w:date="2020-08-06T14:42:00Z"/>
        </w:rPr>
      </w:pPr>
      <w:ins w:id="403" w:author="Debbie Walpole" w:date="2020-08-06T14:39:00Z">
        <w:r>
          <w:t xml:space="preserve">Brian Young presented task orders from Dewey, Tillman, Harmon and Blaine Counties for approval.  </w:t>
        </w:r>
      </w:ins>
      <w:ins w:id="404" w:author="Debbie Walpole" w:date="2020-08-06T14:41:00Z">
        <w:r>
          <w:t>Johnny Davis made a motion to present task orders as presented and Gary L</w:t>
        </w:r>
      </w:ins>
      <w:ins w:id="405" w:author="Debbie Walpole" w:date="2020-08-06T14:42:00Z">
        <w:r>
          <w:t xml:space="preserve">ewis seconded.  Motion carried as follows: </w:t>
        </w:r>
        <w:r w:rsidRPr="00EA14B8">
          <w:rPr>
            <w:b/>
          </w:rPr>
          <w:t>Aye</w:t>
        </w:r>
        <w:r w:rsidRPr="00EA14B8">
          <w:t xml:space="preserve">: Tim </w:t>
        </w:r>
        <w:proofErr w:type="spellStart"/>
        <w:r w:rsidRPr="00EA14B8">
          <w:t>Binghom</w:t>
        </w:r>
        <w:proofErr w:type="spellEnd"/>
        <w:r w:rsidRPr="00EA14B8">
          <w:t xml:space="preserve">, Kirk Butler, Bart </w:t>
        </w:r>
        <w:proofErr w:type="spellStart"/>
        <w:r w:rsidRPr="00EA14B8">
          <w:t>Gossen</w:t>
        </w:r>
        <w:proofErr w:type="spellEnd"/>
        <w:r w:rsidRPr="00EA14B8">
          <w:t xml:space="preserve">, Wade Anders, Joe Don Dickey, Mike Allen, Gary Lewis,  Steven </w:t>
        </w:r>
        <w:proofErr w:type="spellStart"/>
        <w:r w:rsidRPr="00EA14B8">
          <w:t>Fite</w:t>
        </w:r>
        <w:proofErr w:type="spellEnd"/>
        <w:r w:rsidRPr="00EA14B8">
          <w:t xml:space="preserve">, Johnny Davis, </w:t>
        </w:r>
        <w:r w:rsidRPr="00EA14B8">
          <w:rPr>
            <w:b/>
          </w:rPr>
          <w:t>Nay</w:t>
        </w:r>
        <w:r w:rsidRPr="00EA14B8">
          <w:t xml:space="preserve">: None  </w:t>
        </w:r>
      </w:ins>
    </w:p>
    <w:p w14:paraId="522136BA" w14:textId="77777777" w:rsidR="00EA14B8" w:rsidRPr="00EA14B8" w:rsidRDefault="00EA14B8" w:rsidP="00EA14B8">
      <w:pPr>
        <w:spacing w:after="0" w:line="240" w:lineRule="auto"/>
        <w:rPr>
          <w:ins w:id="406" w:author="Debbie Walpole" w:date="2020-08-06T14:42:00Z"/>
          <w:b/>
          <w:u w:val="single"/>
        </w:rPr>
      </w:pPr>
    </w:p>
    <w:p w14:paraId="18D47E2C" w14:textId="77777777" w:rsidR="00182B16" w:rsidRDefault="00182B16">
      <w:pPr>
        <w:spacing w:after="0" w:line="240" w:lineRule="auto"/>
        <w:rPr>
          <w:ins w:id="407" w:author="Debbie Walpole" w:date="2020-06-23T16:49:00Z"/>
          <w:rFonts w:cstheme="minorHAnsi"/>
          <w:b/>
          <w:u w:val="single"/>
        </w:rPr>
      </w:pPr>
    </w:p>
    <w:p w14:paraId="0C79BC49" w14:textId="26D627CA" w:rsidR="00EF591D" w:rsidDel="001216EC" w:rsidRDefault="00EF591D" w:rsidP="0031686B">
      <w:pPr>
        <w:spacing w:after="0" w:line="240" w:lineRule="auto"/>
        <w:rPr>
          <w:del w:id="408" w:author="Debbie Walpole" w:date="2019-08-28T10:45:00Z"/>
          <w:b/>
        </w:rPr>
      </w:pPr>
      <w:del w:id="409" w:author="Debbie Walpole" w:date="2019-01-29T15:49:00Z">
        <w:r w:rsidRPr="00EF591D" w:rsidDel="00131E90">
          <w:rPr>
            <w:b/>
          </w:rPr>
          <w:delText xml:space="preserve">Aye: </w:delText>
        </w:r>
        <w:r w:rsidRPr="00EF591D" w:rsidDel="00131E90">
          <w:delText>Joe Don Dickey, Johnny Davis, Steven Fite,  Brian Hay, Kirk Butler, Tim Binghom, Melvin Salisbury, Jr., Lyle Miller, Raydell Schneberger, Gary</w:delText>
        </w:r>
        <w:r w:rsidRPr="00EF591D" w:rsidDel="00131E90">
          <w:rPr>
            <w:b/>
          </w:rPr>
          <w:delText xml:space="preserve"> </w:delText>
        </w:r>
        <w:r w:rsidRPr="00EF591D" w:rsidDel="00131E90">
          <w:delText>Lewis, Mike Allen</w:delText>
        </w:r>
        <w:r w:rsidRPr="00EF591D" w:rsidDel="00131E90">
          <w:rPr>
            <w:b/>
          </w:rPr>
          <w:delText xml:space="preserve"> Nay: </w:delText>
        </w:r>
        <w:r w:rsidRPr="00EF591D" w:rsidDel="00131E90">
          <w:delText>None</w:delText>
        </w:r>
      </w:del>
    </w:p>
    <w:p w14:paraId="3538FC49" w14:textId="1F8E54A3" w:rsidR="00EF591D" w:rsidDel="00131E90" w:rsidRDefault="00EF591D" w:rsidP="0031686B">
      <w:pPr>
        <w:spacing w:after="0" w:line="240" w:lineRule="auto"/>
        <w:rPr>
          <w:del w:id="410" w:author="Debbie Walpole" w:date="2019-01-29T15:49:00Z"/>
          <w:b/>
        </w:rPr>
      </w:pPr>
    </w:p>
    <w:p w14:paraId="66334619" w14:textId="354753B2" w:rsidR="0031686B" w:rsidDel="00E87C1E" w:rsidRDefault="0031686B" w:rsidP="0031686B">
      <w:pPr>
        <w:spacing w:after="0" w:line="240" w:lineRule="auto"/>
        <w:rPr>
          <w:del w:id="411" w:author="Debbie Walpole" w:date="2020-03-25T09:35:00Z"/>
          <w:b/>
        </w:rPr>
      </w:pPr>
      <w:del w:id="412" w:author="Debbie Walpole" w:date="2020-03-25T09:35:00Z">
        <w:r w:rsidDel="00E87C1E">
          <w:rPr>
            <w:b/>
            <w:u w:val="single"/>
          </w:rPr>
          <w:delText>BOARD CONSIDERATION AND VOTE TO APPROVE ETR EXTENSIONS/APPLICATIONS/RENEWALS</w:delText>
        </w:r>
        <w:r w:rsidDel="00E87C1E">
          <w:rPr>
            <w:b/>
          </w:rPr>
          <w:delText>:</w:delText>
        </w:r>
      </w:del>
    </w:p>
    <w:p w14:paraId="58151528" w14:textId="1419D9FE" w:rsidR="002B13B6" w:rsidDel="006E6A58" w:rsidRDefault="002B13B6" w:rsidP="0039011B">
      <w:pPr>
        <w:spacing w:after="0" w:line="240" w:lineRule="auto"/>
        <w:rPr>
          <w:del w:id="413" w:author="Debbie Walpole" w:date="2019-05-21T16:44:00Z"/>
        </w:rPr>
      </w:pPr>
      <w:del w:id="414" w:author="Debbie Walpole" w:date="2019-05-21T16:41:00Z">
        <w:r w:rsidRPr="002B13B6" w:rsidDel="006670F6">
          <w:delText>No action</w:delText>
        </w:r>
      </w:del>
      <w:del w:id="415" w:author="Debbie Walpole" w:date="2019-05-21T16:42:00Z">
        <w:r w:rsidR="004B10A4" w:rsidDel="006670F6">
          <w:delText>.</w:delText>
        </w:r>
      </w:del>
      <w:del w:id="416" w:author="Debbie Walpole" w:date="2019-08-28T10:28:00Z">
        <w:r w:rsidR="004B10A4" w:rsidDel="007C25B8">
          <w:delText xml:space="preserve"> </w:delText>
        </w:r>
      </w:del>
    </w:p>
    <w:p w14:paraId="3BD984D6" w14:textId="39DF100D" w:rsidR="00670A9E" w:rsidDel="00D23B85" w:rsidRDefault="00670A9E" w:rsidP="00A147B7">
      <w:pPr>
        <w:spacing w:after="0" w:line="240" w:lineRule="auto"/>
        <w:rPr>
          <w:del w:id="417" w:author="Debbie Walpole" w:date="2019-06-26T16:54:00Z"/>
          <w:b/>
          <w:u w:val="single"/>
        </w:rPr>
      </w:pPr>
    </w:p>
    <w:p w14:paraId="5A28FBDD" w14:textId="4718D3D4" w:rsidR="00AD24B0" w:rsidRPr="001F3DB6" w:rsidDel="00AD24B0" w:rsidRDefault="00A147B7">
      <w:pPr>
        <w:rPr>
          <w:del w:id="418" w:author="Debbie Walpole" w:date="2019-05-21T16:44:00Z"/>
          <w:rPrChange w:id="419" w:author="Debbie Walpole" w:date="2019-12-03T16:43:00Z">
            <w:rPr>
              <w:del w:id="420" w:author="Debbie Walpole" w:date="2019-05-21T16:44:00Z"/>
              <w:b/>
            </w:rPr>
          </w:rPrChange>
        </w:rPr>
        <w:pPrChange w:id="421" w:author="Debbie Walpole" w:date="2019-10-23T10:43:00Z">
          <w:pPr>
            <w:spacing w:after="0" w:line="240" w:lineRule="auto"/>
          </w:pPr>
        </w:pPrChange>
      </w:pPr>
      <w:del w:id="422" w:author="Debbie Walpole" w:date="2020-02-26T11:03:00Z">
        <w:r w:rsidDel="00F56863">
          <w:rPr>
            <w:b/>
            <w:u w:val="single"/>
          </w:rPr>
          <w:delText>BOARD CONSIDERATION AND VOTE TO APPROVE CIRB TASK ORDERS</w:delText>
        </w:r>
        <w:r w:rsidDel="00F56863">
          <w:rPr>
            <w:b/>
          </w:rPr>
          <w:delText>:</w:delText>
        </w:r>
      </w:del>
    </w:p>
    <w:p w14:paraId="332644BC" w14:textId="5834292A" w:rsidR="007966B2" w:rsidRPr="001F3DB6" w:rsidDel="00CF6BE2" w:rsidRDefault="00EF591D" w:rsidP="007966B2">
      <w:pPr>
        <w:spacing w:after="0" w:line="240" w:lineRule="auto"/>
        <w:rPr>
          <w:del w:id="423" w:author="Debbie Walpole" w:date="2019-01-29T16:17:00Z"/>
          <w:rPrChange w:id="424" w:author="Debbie Walpole" w:date="2019-12-03T16:43:00Z">
            <w:rPr>
              <w:del w:id="425" w:author="Debbie Walpole" w:date="2019-01-29T16:17:00Z"/>
              <w:b/>
            </w:rPr>
          </w:rPrChange>
        </w:rPr>
      </w:pPr>
      <w:del w:id="426" w:author="Debbie Walpole" w:date="2019-02-26T16:06:00Z">
        <w:r w:rsidRPr="001F3DB6" w:rsidDel="00C94752">
          <w:delText xml:space="preserve">Motion was made by </w:delText>
        </w:r>
      </w:del>
      <w:del w:id="427" w:author="Debbie Walpole" w:date="2019-01-29T16:16:00Z">
        <w:r w:rsidRPr="001F3DB6" w:rsidDel="00CF6BE2">
          <w:delText>Steven Fite</w:delText>
        </w:r>
      </w:del>
      <w:del w:id="428" w:author="Debbie Walpole" w:date="2019-02-26T16:06:00Z">
        <w:r w:rsidRPr="001F3DB6" w:rsidDel="00C94752">
          <w:delText xml:space="preserve"> and seconded by </w:delText>
        </w:r>
      </w:del>
      <w:del w:id="429" w:author="Debbie Walpole" w:date="2019-01-29T16:16:00Z">
        <w:r w:rsidRPr="001F3DB6" w:rsidDel="00CF6BE2">
          <w:delText>Raydell Schneberger</w:delText>
        </w:r>
      </w:del>
      <w:del w:id="430" w:author="Debbie Walpole" w:date="2019-02-26T16:06:00Z">
        <w:r w:rsidRPr="001F3DB6" w:rsidDel="00C94752">
          <w:delText xml:space="preserve"> to approve a task order request</w:delText>
        </w:r>
      </w:del>
      <w:del w:id="431" w:author="Debbie Walpole" w:date="2019-01-29T16:16:00Z">
        <w:r w:rsidRPr="001F3DB6" w:rsidDel="00CF6BE2">
          <w:delText xml:space="preserve"> for additional money on Bessie Road JP25492 in the amount of $141</w:delText>
        </w:r>
        <w:r w:rsidR="00662D6E" w:rsidRPr="001F3DB6" w:rsidDel="00CF6BE2">
          <w:delText>,</w:delText>
        </w:r>
        <w:r w:rsidRPr="001F3DB6" w:rsidDel="00CF6BE2">
          <w:delText>025.00 for right of way expenses and the additional expensed incurred due to the difficult nature of the project</w:delText>
        </w:r>
      </w:del>
      <w:del w:id="432" w:author="Debbie Walpole" w:date="2019-02-26T16:06:00Z">
        <w:r w:rsidRPr="001F3DB6" w:rsidDel="00C94752">
          <w:delText>.</w:delText>
        </w:r>
        <w:r w:rsidR="007966B2" w:rsidRPr="001F3DB6" w:rsidDel="00C94752">
          <w:rPr>
            <w:rPrChange w:id="433" w:author="Debbie Walpole" w:date="2019-12-03T16:43:00Z">
              <w:rPr>
                <w:b/>
              </w:rPr>
            </w:rPrChange>
          </w:rPr>
          <w:delText xml:space="preserve"> </w:delText>
        </w:r>
      </w:del>
      <w:del w:id="434" w:author="Debbie Walpole" w:date="2019-01-29T16:17:00Z">
        <w:r w:rsidR="007966B2" w:rsidRPr="001F3DB6" w:rsidDel="00CF6BE2">
          <w:rPr>
            <w:rPrChange w:id="435" w:author="Debbie Walpole" w:date="2019-12-03T16:43:00Z">
              <w:rPr>
                <w:b/>
              </w:rPr>
            </w:rPrChange>
          </w:rPr>
          <w:delText xml:space="preserve">Aye: </w:delText>
        </w:r>
        <w:r w:rsidR="007966B2" w:rsidRPr="001F3DB6" w:rsidDel="00CF6BE2">
          <w:delText>Joe Don Dickey, Johnny Davis, Steven Fite,  Brian Hay, Kirk Butler, Tim Binghom, Melvin Salisbury, Jr., Lyle Miller, Raydell Schneberger, Gary</w:delText>
        </w:r>
        <w:r w:rsidR="007966B2" w:rsidRPr="001F3DB6" w:rsidDel="00CF6BE2">
          <w:rPr>
            <w:rPrChange w:id="436" w:author="Debbie Walpole" w:date="2019-12-03T16:43:00Z">
              <w:rPr>
                <w:b/>
              </w:rPr>
            </w:rPrChange>
          </w:rPr>
          <w:delText xml:space="preserve"> </w:delText>
        </w:r>
        <w:r w:rsidR="007966B2" w:rsidRPr="001F3DB6" w:rsidDel="00CF6BE2">
          <w:delText>Lewis, Mike Allen</w:delText>
        </w:r>
        <w:r w:rsidR="007966B2" w:rsidRPr="001F3DB6" w:rsidDel="00CF6BE2">
          <w:rPr>
            <w:rPrChange w:id="437" w:author="Debbie Walpole" w:date="2019-12-03T16:43:00Z">
              <w:rPr>
                <w:b/>
              </w:rPr>
            </w:rPrChange>
          </w:rPr>
          <w:delText xml:space="preserve"> Nay: </w:delText>
        </w:r>
        <w:r w:rsidR="007966B2" w:rsidRPr="001F3DB6" w:rsidDel="00CF6BE2">
          <w:delText>None</w:delText>
        </w:r>
      </w:del>
    </w:p>
    <w:p w14:paraId="5E27C17A" w14:textId="641C1A6E" w:rsidR="006279B4" w:rsidRPr="001F3DB6" w:rsidDel="00C94752" w:rsidRDefault="006279B4" w:rsidP="006279B4">
      <w:pPr>
        <w:spacing w:after="0" w:line="240" w:lineRule="auto"/>
        <w:rPr>
          <w:del w:id="438" w:author="Debbie Walpole" w:date="2019-02-26T16:06:00Z"/>
        </w:rPr>
      </w:pPr>
    </w:p>
    <w:p w14:paraId="6EB628E2" w14:textId="7E27D92E" w:rsidR="00AD24B0" w:rsidDel="00F4698B" w:rsidRDefault="00AD24B0">
      <w:pPr>
        <w:rPr>
          <w:del w:id="439" w:author="Debbie Walpole" w:date="2019-05-21T16:48:00Z"/>
          <w:b/>
          <w:u w:val="single"/>
        </w:rPr>
        <w:pPrChange w:id="440" w:author="Debbie Walpole" w:date="2020-01-29T10:41:00Z">
          <w:pPr>
            <w:spacing w:after="0" w:line="240" w:lineRule="auto"/>
          </w:pPr>
        </w:pPrChange>
      </w:pPr>
    </w:p>
    <w:p w14:paraId="5D8312A3" w14:textId="240D38C7" w:rsidR="004B10A4" w:rsidRPr="00A0057B" w:rsidDel="00CF6BE2" w:rsidRDefault="004B10A4" w:rsidP="00F530C0">
      <w:pPr>
        <w:spacing w:after="0" w:line="240" w:lineRule="auto"/>
        <w:rPr>
          <w:del w:id="441" w:author="Debbie Walpole" w:date="2019-01-29T16:17:00Z"/>
          <w:b/>
          <w:u w:val="single"/>
        </w:rPr>
      </w:pPr>
      <w:del w:id="442" w:author="Debbie Walpole" w:date="2019-01-29T16:17:00Z">
        <w:r w:rsidRPr="00A0057B" w:rsidDel="00CF6BE2">
          <w:rPr>
            <w:b/>
            <w:u w:val="single"/>
          </w:rPr>
          <w:delText xml:space="preserve">BOARD CONSIDERATION AND ACTION TO </w:delText>
        </w:r>
        <w:r w:rsidR="007966B2" w:rsidRPr="00A0057B" w:rsidDel="00CF6BE2">
          <w:rPr>
            <w:b/>
            <w:u w:val="single"/>
          </w:rPr>
          <w:delText>APPROVE MIKE GRAHAM AS AUCTIONEER FOR 2019 COUNTY STATEWIDE SURPLUS EQUIPMENT AUCTION</w:delText>
        </w:r>
      </w:del>
    </w:p>
    <w:p w14:paraId="086EEA29" w14:textId="1BE54760" w:rsidR="004B10A4" w:rsidRPr="00A0057B" w:rsidDel="00CF6BE2" w:rsidRDefault="004B10A4" w:rsidP="004B10A4">
      <w:pPr>
        <w:spacing w:after="0" w:line="240" w:lineRule="auto"/>
        <w:rPr>
          <w:del w:id="443" w:author="Debbie Walpole" w:date="2019-01-29T16:17:00Z"/>
          <w:u w:val="single"/>
          <w:rPrChange w:id="444" w:author="Debbie Walpole" w:date="2019-04-26T10:30:00Z">
            <w:rPr>
              <w:del w:id="445" w:author="Debbie Walpole" w:date="2019-01-29T16:17:00Z"/>
            </w:rPr>
          </w:rPrChange>
        </w:rPr>
      </w:pPr>
      <w:del w:id="446" w:author="Debbie Walpole" w:date="2019-01-29T16:17:00Z">
        <w:r w:rsidRPr="00A0057B" w:rsidDel="00CF6BE2">
          <w:rPr>
            <w:u w:val="single"/>
            <w:rPrChange w:id="447" w:author="Debbie Walpole" w:date="2019-04-26T10:30:00Z">
              <w:rPr/>
            </w:rPrChange>
          </w:rPr>
          <w:delText xml:space="preserve">Motion was made by </w:delText>
        </w:r>
        <w:r w:rsidR="007966B2" w:rsidRPr="00A0057B" w:rsidDel="00CF6BE2">
          <w:rPr>
            <w:u w:val="single"/>
            <w:rPrChange w:id="448" w:author="Debbie Walpole" w:date="2019-04-26T10:30:00Z">
              <w:rPr/>
            </w:rPrChange>
          </w:rPr>
          <w:delText>Brian Hay</w:delText>
        </w:r>
        <w:r w:rsidRPr="00A0057B" w:rsidDel="00CF6BE2">
          <w:rPr>
            <w:u w:val="single"/>
            <w:rPrChange w:id="449" w:author="Debbie Walpole" w:date="2019-04-26T10:30:00Z">
              <w:rPr/>
            </w:rPrChange>
          </w:rPr>
          <w:delText xml:space="preserve"> and seconded by </w:delText>
        </w:r>
        <w:r w:rsidR="007966B2" w:rsidRPr="00A0057B" w:rsidDel="00CF6BE2">
          <w:rPr>
            <w:u w:val="single"/>
            <w:rPrChange w:id="450" w:author="Debbie Walpole" w:date="2019-04-26T10:30:00Z">
              <w:rPr/>
            </w:rPrChange>
          </w:rPr>
          <w:delText>Melvin Salisbury, Jr</w:delText>
        </w:r>
        <w:r w:rsidRPr="00A0057B" w:rsidDel="00CF6BE2">
          <w:rPr>
            <w:u w:val="single"/>
            <w:rPrChange w:id="451" w:author="Debbie Walpole" w:date="2019-04-26T10:30:00Z">
              <w:rPr/>
            </w:rPrChange>
          </w:rPr>
          <w:delText xml:space="preserve"> to </w:delText>
        </w:r>
        <w:r w:rsidR="007966B2" w:rsidRPr="00A0057B" w:rsidDel="00CF6BE2">
          <w:rPr>
            <w:u w:val="single"/>
            <w:rPrChange w:id="452" w:author="Debbie Walpole" w:date="2019-04-26T10:30:00Z">
              <w:rPr/>
            </w:rPrChange>
          </w:rPr>
          <w:delText>approve Mike Graham as auctioneer for the 2019 County Statewide surplus equipment auction.</w:delText>
        </w:r>
        <w:r w:rsidR="000546CD" w:rsidRPr="00A0057B" w:rsidDel="00CF6BE2">
          <w:rPr>
            <w:u w:val="single"/>
            <w:rPrChange w:id="453" w:author="Debbie Walpole" w:date="2019-04-26T10:30:00Z">
              <w:rPr/>
            </w:rPrChange>
          </w:rPr>
          <w:delText xml:space="preserve"> T</w:delText>
        </w:r>
        <w:r w:rsidRPr="00A0057B" w:rsidDel="00CF6BE2">
          <w:rPr>
            <w:u w:val="single"/>
            <w:rPrChange w:id="454" w:author="Debbie Walpole" w:date="2019-04-26T10:30:00Z">
              <w:rPr/>
            </w:rPrChange>
          </w:rPr>
          <w:delText>he motion carried with the following results:</w:delText>
        </w:r>
      </w:del>
    </w:p>
    <w:p w14:paraId="2219CC70" w14:textId="71A13D55" w:rsidR="007966B2" w:rsidRPr="00A0057B" w:rsidDel="00CF6BE2" w:rsidRDefault="007966B2" w:rsidP="007966B2">
      <w:pPr>
        <w:spacing w:after="0" w:line="240" w:lineRule="auto"/>
        <w:rPr>
          <w:del w:id="455" w:author="Debbie Walpole" w:date="2019-01-29T16:17:00Z"/>
          <w:u w:val="single"/>
          <w:rPrChange w:id="456" w:author="Debbie Walpole" w:date="2019-04-26T10:30:00Z">
            <w:rPr>
              <w:del w:id="457" w:author="Debbie Walpole" w:date="2019-01-29T16:17:00Z"/>
            </w:rPr>
          </w:rPrChange>
        </w:rPr>
      </w:pPr>
      <w:del w:id="458" w:author="Debbie Walpole" w:date="2019-01-29T16:17:00Z">
        <w:r w:rsidRPr="00A0057B" w:rsidDel="00CF6BE2">
          <w:rPr>
            <w:b/>
            <w:u w:val="single"/>
            <w:rPrChange w:id="459" w:author="Debbie Walpole" w:date="2019-04-26T10:30:00Z">
              <w:rPr>
                <w:b/>
              </w:rPr>
            </w:rPrChange>
          </w:rPr>
          <w:delText xml:space="preserve">Aye: </w:delText>
        </w:r>
        <w:r w:rsidRPr="00A0057B" w:rsidDel="00CF6BE2">
          <w:rPr>
            <w:u w:val="single"/>
            <w:rPrChange w:id="460" w:author="Debbie Walpole" w:date="2019-04-26T10:30:00Z">
              <w:rPr/>
            </w:rPrChange>
          </w:rPr>
          <w:delText>Joe Don Dickey, Johnny Davis, Steven Fite,  Brian Hay, Kirk Butler, Tim Binghom, Melvin Salisbury, Jr., Lyle Miller, Raydell Schneberger, Gary</w:delText>
        </w:r>
        <w:r w:rsidRPr="00A0057B" w:rsidDel="00CF6BE2">
          <w:rPr>
            <w:b/>
            <w:u w:val="single"/>
            <w:rPrChange w:id="461" w:author="Debbie Walpole" w:date="2019-04-26T10:30:00Z">
              <w:rPr>
                <w:b/>
              </w:rPr>
            </w:rPrChange>
          </w:rPr>
          <w:delText xml:space="preserve"> </w:delText>
        </w:r>
        <w:r w:rsidRPr="00A0057B" w:rsidDel="00CF6BE2">
          <w:rPr>
            <w:u w:val="single"/>
            <w:rPrChange w:id="462" w:author="Debbie Walpole" w:date="2019-04-26T10:30:00Z">
              <w:rPr/>
            </w:rPrChange>
          </w:rPr>
          <w:delText>Lewis, Mike Allen</w:delText>
        </w:r>
        <w:r w:rsidRPr="00A0057B" w:rsidDel="00CF6BE2">
          <w:rPr>
            <w:b/>
            <w:u w:val="single"/>
            <w:rPrChange w:id="463" w:author="Debbie Walpole" w:date="2019-04-26T10:30:00Z">
              <w:rPr>
                <w:b/>
              </w:rPr>
            </w:rPrChange>
          </w:rPr>
          <w:delText xml:space="preserve"> Nay: </w:delText>
        </w:r>
        <w:r w:rsidRPr="00A0057B" w:rsidDel="00CF6BE2">
          <w:rPr>
            <w:u w:val="single"/>
            <w:rPrChange w:id="464" w:author="Debbie Walpole" w:date="2019-04-26T10:30:00Z">
              <w:rPr/>
            </w:rPrChange>
          </w:rPr>
          <w:delText>None</w:delText>
        </w:r>
      </w:del>
    </w:p>
    <w:p w14:paraId="52C4983D" w14:textId="51BAE1BC" w:rsidR="007966B2" w:rsidRPr="00A0057B" w:rsidDel="00CF6BE2" w:rsidRDefault="007966B2" w:rsidP="007966B2">
      <w:pPr>
        <w:spacing w:after="0" w:line="240" w:lineRule="auto"/>
        <w:rPr>
          <w:del w:id="465" w:author="Debbie Walpole" w:date="2019-01-29T16:17:00Z"/>
          <w:b/>
          <w:u w:val="single"/>
          <w:rPrChange w:id="466" w:author="Debbie Walpole" w:date="2019-04-26T10:30:00Z">
            <w:rPr>
              <w:del w:id="467" w:author="Debbie Walpole" w:date="2019-01-29T16:17:00Z"/>
              <w:b/>
            </w:rPr>
          </w:rPrChange>
        </w:rPr>
      </w:pPr>
    </w:p>
    <w:p w14:paraId="5B1134CD" w14:textId="54781DA4" w:rsidR="000546CD" w:rsidRPr="00A0057B" w:rsidDel="00CF6BE2" w:rsidRDefault="00792763" w:rsidP="00F530C0">
      <w:pPr>
        <w:spacing w:after="0" w:line="240" w:lineRule="auto"/>
        <w:rPr>
          <w:del w:id="468" w:author="Debbie Walpole" w:date="2019-01-29T16:17:00Z"/>
          <w:u w:val="single"/>
          <w:rPrChange w:id="469" w:author="Debbie Walpole" w:date="2019-04-26T10:30:00Z">
            <w:rPr>
              <w:del w:id="470" w:author="Debbie Walpole" w:date="2019-01-29T16:17:00Z"/>
            </w:rPr>
          </w:rPrChange>
        </w:rPr>
      </w:pPr>
      <w:del w:id="471" w:author="Debbie Walpole" w:date="2019-01-29T16:17:00Z">
        <w:r w:rsidRPr="00A0057B" w:rsidDel="00CF6BE2">
          <w:rPr>
            <w:b/>
            <w:u w:val="single"/>
          </w:rPr>
          <w:delText xml:space="preserve">BOARD CONSIDERATION AND ACTION TO </w:delText>
        </w:r>
        <w:r w:rsidR="007966B2" w:rsidRPr="00A0057B" w:rsidDel="00CF6BE2">
          <w:rPr>
            <w:b/>
            <w:u w:val="single"/>
          </w:rPr>
          <w:delText>APPROVE AN INTERLOCAL AGREEMENT WITH OCCEDB TO PROVIDE FACILITATOR SERVICES WITH RESPECT TO THE 2019 COUNTY STATEWIDE SURLUS EQUIPMENT AUCTION</w:delText>
        </w:r>
      </w:del>
    </w:p>
    <w:p w14:paraId="3E2371BE" w14:textId="4565E0EF" w:rsidR="00792763" w:rsidRPr="00A0057B" w:rsidDel="00CF6BE2" w:rsidRDefault="00792763" w:rsidP="00792763">
      <w:pPr>
        <w:spacing w:after="0" w:line="240" w:lineRule="auto"/>
        <w:rPr>
          <w:del w:id="472" w:author="Debbie Walpole" w:date="2019-01-29T16:17:00Z"/>
          <w:u w:val="single"/>
          <w:rPrChange w:id="473" w:author="Debbie Walpole" w:date="2019-04-26T10:30:00Z">
            <w:rPr>
              <w:del w:id="474" w:author="Debbie Walpole" w:date="2019-01-29T16:17:00Z"/>
            </w:rPr>
          </w:rPrChange>
        </w:rPr>
      </w:pPr>
      <w:del w:id="475" w:author="Debbie Walpole" w:date="2019-01-29T16:17:00Z">
        <w:r w:rsidRPr="00A0057B" w:rsidDel="00CF6BE2">
          <w:rPr>
            <w:u w:val="single"/>
            <w:rPrChange w:id="476" w:author="Debbie Walpole" w:date="2019-04-26T10:30:00Z">
              <w:rPr/>
            </w:rPrChange>
          </w:rPr>
          <w:delText xml:space="preserve">Motion was made by </w:delText>
        </w:r>
        <w:r w:rsidR="007966B2" w:rsidRPr="00A0057B" w:rsidDel="00CF6BE2">
          <w:rPr>
            <w:u w:val="single"/>
            <w:rPrChange w:id="477" w:author="Debbie Walpole" w:date="2019-04-26T10:30:00Z">
              <w:rPr/>
            </w:rPrChange>
          </w:rPr>
          <w:delText>Brian Hay</w:delText>
        </w:r>
        <w:r w:rsidRPr="00A0057B" w:rsidDel="00CF6BE2">
          <w:rPr>
            <w:u w:val="single"/>
            <w:rPrChange w:id="478" w:author="Debbie Walpole" w:date="2019-04-26T10:30:00Z">
              <w:rPr/>
            </w:rPrChange>
          </w:rPr>
          <w:delText xml:space="preserve"> and seconded by </w:delText>
        </w:r>
        <w:r w:rsidR="007966B2" w:rsidRPr="00A0057B" w:rsidDel="00CF6BE2">
          <w:rPr>
            <w:u w:val="single"/>
            <w:rPrChange w:id="479" w:author="Debbie Walpole" w:date="2019-04-26T10:30:00Z">
              <w:rPr/>
            </w:rPrChange>
          </w:rPr>
          <w:delText>Gary Lewis</w:delText>
        </w:r>
        <w:r w:rsidRPr="00A0057B" w:rsidDel="00CF6BE2">
          <w:rPr>
            <w:u w:val="single"/>
            <w:rPrChange w:id="480" w:author="Debbie Walpole" w:date="2019-04-26T10:30:00Z">
              <w:rPr/>
            </w:rPrChange>
          </w:rPr>
          <w:delText xml:space="preserve"> to </w:delText>
        </w:r>
        <w:r w:rsidR="007966B2" w:rsidRPr="00A0057B" w:rsidDel="00CF6BE2">
          <w:rPr>
            <w:u w:val="single"/>
            <w:rPrChange w:id="481" w:author="Debbie Walpole" w:date="2019-04-26T10:30:00Z">
              <w:rPr/>
            </w:rPrChange>
          </w:rPr>
          <w:delText>approve an Interlocal agreement with OCCEDB to provide facilitator services for the 2019 County Statewide Surplus Equipment Auction.</w:delText>
        </w:r>
        <w:r w:rsidRPr="00A0057B" w:rsidDel="00CF6BE2">
          <w:rPr>
            <w:u w:val="single"/>
            <w:rPrChange w:id="482" w:author="Debbie Walpole" w:date="2019-04-26T10:30:00Z">
              <w:rPr/>
            </w:rPrChange>
          </w:rPr>
          <w:delText xml:space="preserve">  The motion carried with the following results:</w:delText>
        </w:r>
      </w:del>
    </w:p>
    <w:p w14:paraId="70CF549F" w14:textId="55CD68F4" w:rsidR="007966B2" w:rsidRPr="00A0057B" w:rsidDel="00CF6BE2" w:rsidRDefault="007966B2" w:rsidP="007966B2">
      <w:pPr>
        <w:spacing w:after="0" w:line="240" w:lineRule="auto"/>
        <w:rPr>
          <w:del w:id="483" w:author="Debbie Walpole" w:date="2019-01-29T16:17:00Z"/>
          <w:u w:val="single"/>
          <w:rPrChange w:id="484" w:author="Debbie Walpole" w:date="2019-04-26T10:30:00Z">
            <w:rPr>
              <w:del w:id="485" w:author="Debbie Walpole" w:date="2019-01-29T16:17:00Z"/>
            </w:rPr>
          </w:rPrChange>
        </w:rPr>
      </w:pPr>
      <w:del w:id="486" w:author="Debbie Walpole" w:date="2019-01-29T16:17:00Z">
        <w:r w:rsidRPr="00A0057B" w:rsidDel="00CF6BE2">
          <w:rPr>
            <w:b/>
            <w:u w:val="single"/>
            <w:rPrChange w:id="487" w:author="Debbie Walpole" w:date="2019-04-26T10:30:00Z">
              <w:rPr>
                <w:b/>
              </w:rPr>
            </w:rPrChange>
          </w:rPr>
          <w:delText xml:space="preserve">Aye: </w:delText>
        </w:r>
        <w:r w:rsidRPr="00A0057B" w:rsidDel="00CF6BE2">
          <w:rPr>
            <w:u w:val="single"/>
            <w:rPrChange w:id="488" w:author="Debbie Walpole" w:date="2019-04-26T10:30:00Z">
              <w:rPr/>
            </w:rPrChange>
          </w:rPr>
          <w:delText>Joe Don Dickey, Johnny Davis, Steven Fite,  Brian Hay, Kirk Butler, Tim Binghom, Melvin Salisbury, Jr., Lyle Miller, Raydell Schneberger, Gary</w:delText>
        </w:r>
        <w:r w:rsidRPr="00A0057B" w:rsidDel="00CF6BE2">
          <w:rPr>
            <w:b/>
            <w:u w:val="single"/>
            <w:rPrChange w:id="489" w:author="Debbie Walpole" w:date="2019-04-26T10:30:00Z">
              <w:rPr>
                <w:b/>
              </w:rPr>
            </w:rPrChange>
          </w:rPr>
          <w:delText xml:space="preserve"> </w:delText>
        </w:r>
        <w:r w:rsidRPr="00A0057B" w:rsidDel="00CF6BE2">
          <w:rPr>
            <w:u w:val="single"/>
            <w:rPrChange w:id="490" w:author="Debbie Walpole" w:date="2019-04-26T10:30:00Z">
              <w:rPr/>
            </w:rPrChange>
          </w:rPr>
          <w:delText>Lewis, Mike Allen</w:delText>
        </w:r>
        <w:r w:rsidRPr="00A0057B" w:rsidDel="00CF6BE2">
          <w:rPr>
            <w:b/>
            <w:u w:val="single"/>
            <w:rPrChange w:id="491" w:author="Debbie Walpole" w:date="2019-04-26T10:30:00Z">
              <w:rPr>
                <w:b/>
              </w:rPr>
            </w:rPrChange>
          </w:rPr>
          <w:delText xml:space="preserve"> Nay: </w:delText>
        </w:r>
        <w:r w:rsidRPr="00A0057B" w:rsidDel="00CF6BE2">
          <w:rPr>
            <w:u w:val="single"/>
            <w:rPrChange w:id="492" w:author="Debbie Walpole" w:date="2019-04-26T10:30:00Z">
              <w:rPr/>
            </w:rPrChange>
          </w:rPr>
          <w:delText>None</w:delText>
        </w:r>
      </w:del>
    </w:p>
    <w:p w14:paraId="5CEE465B" w14:textId="444031F5" w:rsidR="00792763" w:rsidRPr="00A0057B" w:rsidDel="00CF6BE2" w:rsidRDefault="00792763" w:rsidP="00F530C0">
      <w:pPr>
        <w:spacing w:after="0" w:line="240" w:lineRule="auto"/>
        <w:rPr>
          <w:del w:id="493" w:author="Debbie Walpole" w:date="2019-01-29T16:17:00Z"/>
          <w:u w:val="single"/>
          <w:rPrChange w:id="494" w:author="Debbie Walpole" w:date="2019-04-26T10:30:00Z">
            <w:rPr>
              <w:del w:id="495" w:author="Debbie Walpole" w:date="2019-01-29T16:17:00Z"/>
            </w:rPr>
          </w:rPrChange>
        </w:rPr>
      </w:pPr>
    </w:p>
    <w:p w14:paraId="3C0DEECB" w14:textId="0B2603F4" w:rsidR="00792763" w:rsidRPr="00A0057B" w:rsidDel="00A0057B" w:rsidRDefault="00792763" w:rsidP="00F530C0">
      <w:pPr>
        <w:spacing w:after="0" w:line="240" w:lineRule="auto"/>
        <w:rPr>
          <w:del w:id="496" w:author="Debbie Walpole" w:date="2019-04-26T10:28:00Z"/>
          <w:b/>
          <w:u w:val="single"/>
        </w:rPr>
      </w:pPr>
      <w:del w:id="497" w:author="Debbie Walpole" w:date="2019-01-29T16:17:00Z">
        <w:r w:rsidRPr="00A0057B" w:rsidDel="00CF6BE2">
          <w:rPr>
            <w:b/>
            <w:u w:val="single"/>
          </w:rPr>
          <w:delText>B</w:delText>
        </w:r>
      </w:del>
      <w:del w:id="498" w:author="Debbie Walpole" w:date="2019-04-26T10:28:00Z">
        <w:r w:rsidRPr="00A0057B" w:rsidDel="00A0057B">
          <w:rPr>
            <w:b/>
            <w:u w:val="single"/>
          </w:rPr>
          <w:delText xml:space="preserve">OARD CONSIDERATION AND </w:delText>
        </w:r>
      </w:del>
      <w:del w:id="499" w:author="Debbie Walpole" w:date="2019-01-29T16:21:00Z">
        <w:r w:rsidRPr="00A0057B" w:rsidDel="00CF6BE2">
          <w:rPr>
            <w:b/>
            <w:u w:val="single"/>
          </w:rPr>
          <w:delText xml:space="preserve">ACTION </w:delText>
        </w:r>
      </w:del>
      <w:del w:id="500" w:author="Debbie Walpole" w:date="2019-01-29T16:22:00Z">
        <w:r w:rsidRPr="00A0057B" w:rsidDel="00CF6BE2">
          <w:rPr>
            <w:b/>
            <w:u w:val="single"/>
          </w:rPr>
          <w:delText xml:space="preserve">TO </w:delText>
        </w:r>
        <w:r w:rsidR="007966B2" w:rsidRPr="00A0057B" w:rsidDel="00CF6BE2">
          <w:rPr>
            <w:b/>
            <w:u w:val="single"/>
          </w:rPr>
          <w:delText>PARTICIPATE IN CED7 EMPLOYEE CHRISTMAS INCENTIVE PROGRAM</w:delText>
        </w:r>
      </w:del>
    </w:p>
    <w:p w14:paraId="7D8EC480" w14:textId="64F76920" w:rsidR="007966B2" w:rsidDel="00A47450" w:rsidRDefault="007966B2">
      <w:pPr>
        <w:spacing w:after="0" w:line="240" w:lineRule="auto"/>
        <w:jc w:val="center"/>
        <w:rPr>
          <w:del w:id="501" w:author="Debbie Walpole" w:date="2019-01-29T16:25:00Z"/>
        </w:rPr>
        <w:pPrChange w:id="502" w:author="Debbie Walpole" w:date="2019-02-27T15:32:00Z">
          <w:pPr>
            <w:spacing w:after="0" w:line="240" w:lineRule="auto"/>
          </w:pPr>
        </w:pPrChange>
      </w:pPr>
      <w:del w:id="503" w:author="Debbie Walpole" w:date="2019-01-29T16:23:00Z">
        <w:r w:rsidRPr="00A0057B" w:rsidDel="00CF6BE2">
          <w:rPr>
            <w:u w:val="single"/>
            <w:rPrChange w:id="504" w:author="Debbie Walpole" w:date="2019-04-26T10:30:00Z">
              <w:rPr/>
            </w:rPrChange>
          </w:rPr>
          <w:delText>Gary Lewis</w:delText>
        </w:r>
      </w:del>
      <w:del w:id="505" w:author="Debbie Walpole" w:date="2019-04-26T10:28:00Z">
        <w:r w:rsidRPr="00A0057B" w:rsidDel="00A0057B">
          <w:rPr>
            <w:u w:val="single"/>
            <w:rPrChange w:id="506" w:author="Debbie Walpole" w:date="2019-04-26T10:30:00Z">
              <w:rPr/>
            </w:rPrChange>
          </w:rPr>
          <w:delText xml:space="preserve"> </w:delText>
        </w:r>
        <w:r w:rsidR="00D72FF7" w:rsidRPr="00A0057B" w:rsidDel="00A0057B">
          <w:rPr>
            <w:u w:val="single"/>
            <w:rPrChange w:id="507" w:author="Debbie Walpole" w:date="2019-04-26T10:30:00Z">
              <w:rPr/>
            </w:rPrChange>
          </w:rPr>
          <w:delText xml:space="preserve">made a motion to </w:delText>
        </w:r>
      </w:del>
      <w:del w:id="508" w:author="Debbie Walpole" w:date="2019-01-29T16:23:00Z">
        <w:r w:rsidRPr="00A0057B" w:rsidDel="00CF6BE2">
          <w:rPr>
            <w:u w:val="single"/>
            <w:rPrChange w:id="509" w:author="Debbie Walpole" w:date="2019-04-26T10:30:00Z">
              <w:rPr/>
            </w:rPrChange>
          </w:rPr>
          <w:delText xml:space="preserve">participate </w:delText>
        </w:r>
      </w:del>
      <w:del w:id="510" w:author="Debbie Walpole" w:date="2019-01-29T16:25:00Z">
        <w:r w:rsidRPr="00A0057B" w:rsidDel="00A47450">
          <w:rPr>
            <w:u w:val="single"/>
            <w:rPrChange w:id="511" w:author="Debbie Walpole" w:date="2019-04-26T10:30:00Z">
              <w:rPr/>
            </w:rPrChange>
          </w:rPr>
          <w:delText>in the CED7 employee Christmas Incentive Program</w:delText>
        </w:r>
        <w:r w:rsidR="00D72FF7" w:rsidRPr="00A0057B" w:rsidDel="00A47450">
          <w:rPr>
            <w:u w:val="single"/>
            <w:rPrChange w:id="512" w:author="Debbie Walpole" w:date="2019-04-26T10:30:00Z">
              <w:rPr/>
            </w:rPrChange>
          </w:rPr>
          <w:delText xml:space="preserve"> and </w:delText>
        </w:r>
        <w:r w:rsidRPr="00A0057B" w:rsidDel="00A47450">
          <w:rPr>
            <w:u w:val="single"/>
            <w:rPrChange w:id="513" w:author="Debbie Walpole" w:date="2019-04-26T10:30:00Z">
              <w:rPr/>
            </w:rPrChange>
          </w:rPr>
          <w:delText>Steven</w:delText>
        </w:r>
        <w:r w:rsidR="00D72FF7" w:rsidRPr="00A0057B" w:rsidDel="00A47450">
          <w:rPr>
            <w:u w:val="single"/>
            <w:rPrChange w:id="514" w:author="Debbie Walpole" w:date="2019-04-26T10:30:00Z">
              <w:rPr/>
            </w:rPrChange>
          </w:rPr>
          <w:delText xml:space="preserve"> </w:delText>
        </w:r>
        <w:r w:rsidRPr="00A0057B" w:rsidDel="00A47450">
          <w:rPr>
            <w:u w:val="single"/>
            <w:rPrChange w:id="515" w:author="Debbie Walpole" w:date="2019-04-26T10:30:00Z">
              <w:rPr/>
            </w:rPrChange>
          </w:rPr>
          <w:delText>Fite</w:delText>
        </w:r>
        <w:r w:rsidR="00D72FF7" w:rsidRPr="00A0057B" w:rsidDel="00A47450">
          <w:rPr>
            <w:u w:val="single"/>
            <w:rPrChange w:id="516" w:author="Debbie Walpole" w:date="2019-04-26T10:30:00Z">
              <w:rPr/>
            </w:rPrChange>
          </w:rPr>
          <w:delText xml:space="preserve"> seconded</w:delText>
        </w:r>
      </w:del>
      <w:del w:id="517" w:author="Debbie Walpole" w:date="2019-03-27T10:30:00Z">
        <w:r w:rsidR="00D72FF7" w:rsidRPr="00A0057B" w:rsidDel="00713324">
          <w:rPr>
            <w:u w:val="single"/>
            <w:rPrChange w:id="518" w:author="Debbie Walpole" w:date="2019-04-26T10:30:00Z">
              <w:rPr/>
            </w:rPrChange>
          </w:rPr>
          <w:delText xml:space="preserve">.  </w:delText>
        </w:r>
      </w:del>
      <w:del w:id="519" w:author="Debbie Walpole" w:date="2019-04-26T10:28:00Z">
        <w:r w:rsidR="00D72FF7" w:rsidRPr="00A0057B" w:rsidDel="00A0057B">
          <w:rPr>
            <w:u w:val="single"/>
            <w:rPrChange w:id="520" w:author="Debbie Walpole" w:date="2019-04-26T10:30:00Z">
              <w:rPr/>
            </w:rPrChange>
          </w:rPr>
          <w:delText xml:space="preserve">Motion carried as follows: </w:delText>
        </w:r>
      </w:del>
      <w:del w:id="521" w:author="Debbie Walpole" w:date="2019-01-29T16:25:00Z">
        <w:r w:rsidRPr="00EF591D" w:rsidDel="00A47450">
          <w:rPr>
            <w:b/>
          </w:rPr>
          <w:delText xml:space="preserve">Aye: </w:delText>
        </w:r>
        <w:r w:rsidRPr="00EF591D" w:rsidDel="00A47450">
          <w:delText>Joe Don Dickey, Johnny Davis, Steven Fite,  Brian Hay, Kirk Butler, Tim Binghom, Melvin Salisbury, Jr., Lyle Miller, Raydell Schneberger, Gary</w:delText>
        </w:r>
        <w:r w:rsidRPr="00EF591D" w:rsidDel="00A47450">
          <w:rPr>
            <w:b/>
          </w:rPr>
          <w:delText xml:space="preserve"> </w:delText>
        </w:r>
        <w:r w:rsidRPr="00EF591D" w:rsidDel="00A47450">
          <w:delText>Lewis, Mike Allen</w:delText>
        </w:r>
        <w:r w:rsidRPr="00EF591D" w:rsidDel="00A47450">
          <w:rPr>
            <w:b/>
          </w:rPr>
          <w:delText xml:space="preserve"> Nay: </w:delText>
        </w:r>
        <w:r w:rsidRPr="00EF591D" w:rsidDel="00A47450">
          <w:delText>None</w:delText>
        </w:r>
      </w:del>
    </w:p>
    <w:p w14:paraId="69154BC6" w14:textId="0288D5C8" w:rsidR="00792763" w:rsidDel="00AD24B0" w:rsidRDefault="00792763" w:rsidP="00F530C0">
      <w:pPr>
        <w:spacing w:after="0" w:line="240" w:lineRule="auto"/>
        <w:rPr>
          <w:del w:id="522" w:author="Debbie Walpole" w:date="2019-05-21T16:44:00Z"/>
          <w:b/>
          <w:u w:val="single"/>
        </w:rPr>
      </w:pPr>
    </w:p>
    <w:p w14:paraId="7108CCB5" w14:textId="4D2B927A" w:rsidR="00792763" w:rsidDel="00E87C1E" w:rsidRDefault="00792763" w:rsidP="00F530C0">
      <w:pPr>
        <w:spacing w:after="0" w:line="240" w:lineRule="auto"/>
        <w:rPr>
          <w:del w:id="523" w:author="Debbie Walpole" w:date="2020-03-25T09:35:00Z"/>
          <w:moveFrom w:id="524" w:author="Debbie Walpole" w:date="2019-01-29T16:26:00Z"/>
          <w:b/>
          <w:u w:val="single"/>
        </w:rPr>
      </w:pPr>
      <w:moveFromRangeStart w:id="525" w:author="Debbie Walpole" w:date="2019-01-29T16:26:00Z" w:name="move536542499"/>
      <w:moveFrom w:id="526" w:author="Debbie Walpole" w:date="2019-01-29T16:26:00Z">
        <w:del w:id="527" w:author="Debbie Walpole" w:date="2020-03-25T09:35:00Z">
          <w:r w:rsidDel="00E87C1E">
            <w:rPr>
              <w:b/>
              <w:u w:val="single"/>
            </w:rPr>
            <w:delText xml:space="preserve">BOARD CONSIDERATION AND ACTION TO </w:delText>
          </w:r>
          <w:r w:rsidR="007966B2" w:rsidDel="00E87C1E">
            <w:rPr>
              <w:b/>
              <w:u w:val="single"/>
            </w:rPr>
            <w:delText>SURPLUS SEVEN COMPUTERS AND ONE PRINTER</w:delText>
          </w:r>
        </w:del>
      </w:moveFrom>
    </w:p>
    <w:p w14:paraId="79A23D87" w14:textId="5C52FDC5" w:rsidR="007966B2" w:rsidDel="00E87C1E" w:rsidRDefault="007966B2" w:rsidP="007966B2">
      <w:pPr>
        <w:spacing w:after="0" w:line="240" w:lineRule="auto"/>
        <w:rPr>
          <w:del w:id="528" w:author="Debbie Walpole" w:date="2020-03-25T09:35:00Z"/>
          <w:moveFrom w:id="529" w:author="Debbie Walpole" w:date="2019-01-29T16:26:00Z"/>
        </w:rPr>
      </w:pPr>
      <w:moveFrom w:id="530" w:author="Debbie Walpole" w:date="2019-01-29T16:26:00Z">
        <w:del w:id="531" w:author="Debbie Walpole" w:date="2020-03-25T09:35:00Z">
          <w:r w:rsidDel="00E87C1E">
            <w:delText>Mike Allen</w:delText>
          </w:r>
          <w:r w:rsidR="00D72FF7" w:rsidDel="00E87C1E">
            <w:delText xml:space="preserve"> made a motion to approve </w:delText>
          </w:r>
          <w:r w:rsidDel="00E87C1E">
            <w:delText xml:space="preserve">surplus seven computers and one printer </w:delText>
          </w:r>
          <w:r w:rsidR="00D72FF7" w:rsidDel="00E87C1E">
            <w:delText xml:space="preserve"> and </w:delText>
          </w:r>
          <w:r w:rsidDel="00E87C1E">
            <w:delText>Tim Binghom</w:delText>
          </w:r>
          <w:r w:rsidR="00D72FF7" w:rsidDel="00E87C1E">
            <w:delText xml:space="preserve"> seconded.</w:delText>
          </w:r>
          <w:r w:rsidR="00662D6E" w:rsidDel="00E87C1E">
            <w:delText xml:space="preserve"> (see attached list of approved surplus items)</w:delText>
          </w:r>
          <w:r w:rsidR="00D72FF7" w:rsidDel="00E87C1E">
            <w:delText xml:space="preserve">  Motion carried as follows: </w:delText>
          </w:r>
          <w:r w:rsidRPr="00EF591D" w:rsidDel="00E87C1E">
            <w:rPr>
              <w:b/>
            </w:rPr>
            <w:delText xml:space="preserve">Aye: </w:delText>
          </w:r>
          <w:r w:rsidRPr="00EF591D" w:rsidDel="00E87C1E">
            <w:delText>Joe Don Dickey, Johnny Davis, Steven Fite,  Brian Hay, Kirk Butler, Tim Binghom, Melvin Salisbury, Jr., Lyle Miller, Raydell Schneberger, Gary</w:delText>
          </w:r>
          <w:r w:rsidRPr="00EF591D" w:rsidDel="00E87C1E">
            <w:rPr>
              <w:b/>
            </w:rPr>
            <w:delText xml:space="preserve"> </w:delText>
          </w:r>
          <w:r w:rsidRPr="00EF591D" w:rsidDel="00E87C1E">
            <w:delText>Lewis, Mike Allen</w:delText>
          </w:r>
          <w:r w:rsidRPr="00EF591D" w:rsidDel="00E87C1E">
            <w:rPr>
              <w:b/>
            </w:rPr>
            <w:delText xml:space="preserve"> Nay: </w:delText>
          </w:r>
          <w:r w:rsidRPr="00EF591D" w:rsidDel="00E87C1E">
            <w:delText>None</w:delText>
          </w:r>
        </w:del>
      </w:moveFrom>
    </w:p>
    <w:p w14:paraId="601F54F5" w14:textId="76DE501F" w:rsidR="00792763" w:rsidDel="00E87C1E" w:rsidRDefault="00792763" w:rsidP="00F530C0">
      <w:pPr>
        <w:spacing w:after="0" w:line="240" w:lineRule="auto"/>
        <w:rPr>
          <w:del w:id="532" w:author="Debbie Walpole" w:date="2020-03-25T09:35:00Z"/>
          <w:moveFrom w:id="533" w:author="Debbie Walpole" w:date="2019-01-29T16:26:00Z"/>
          <w:b/>
          <w:u w:val="single"/>
        </w:rPr>
      </w:pPr>
    </w:p>
    <w:p w14:paraId="2D0B3104" w14:textId="498B4329" w:rsidR="00792763" w:rsidDel="00E87C1E" w:rsidRDefault="00792763" w:rsidP="00F530C0">
      <w:pPr>
        <w:spacing w:after="0" w:line="240" w:lineRule="auto"/>
        <w:rPr>
          <w:del w:id="534" w:author="Debbie Walpole" w:date="2020-03-25T09:35:00Z"/>
          <w:moveFrom w:id="535" w:author="Debbie Walpole" w:date="2019-01-29T16:26:00Z"/>
          <w:b/>
          <w:u w:val="single"/>
        </w:rPr>
      </w:pPr>
      <w:moveFrom w:id="536" w:author="Debbie Walpole" w:date="2019-01-29T16:26:00Z">
        <w:del w:id="537" w:author="Debbie Walpole" w:date="2020-03-25T09:35:00Z">
          <w:r w:rsidDel="00E87C1E">
            <w:rPr>
              <w:b/>
              <w:u w:val="single"/>
            </w:rPr>
            <w:delText xml:space="preserve">BOARD CONSIDERATION AND </w:delText>
          </w:r>
          <w:r w:rsidR="007966B2" w:rsidDel="00E87C1E">
            <w:rPr>
              <w:b/>
              <w:u w:val="single"/>
            </w:rPr>
            <w:delText xml:space="preserve">VOTE </w:delText>
          </w:r>
          <w:r w:rsidDel="00E87C1E">
            <w:rPr>
              <w:b/>
              <w:u w:val="single"/>
            </w:rPr>
            <w:delText xml:space="preserve">TO APPROVE </w:delText>
          </w:r>
          <w:r w:rsidR="007966B2" w:rsidDel="00E87C1E">
            <w:rPr>
              <w:b/>
              <w:u w:val="single"/>
            </w:rPr>
            <w:delText>LOAN TO “7OIL” JOINT VENTURE FOR THE NOTE PAYABLE DUE DECEMBER 21</w:delText>
          </w:r>
          <w:r w:rsidR="007966B2" w:rsidRPr="007966B2" w:rsidDel="00E87C1E">
            <w:rPr>
              <w:b/>
              <w:u w:val="single"/>
              <w:vertAlign w:val="superscript"/>
            </w:rPr>
            <w:delText>ST</w:delText>
          </w:r>
          <w:r w:rsidR="007966B2" w:rsidDel="00E87C1E">
            <w:rPr>
              <w:b/>
              <w:u w:val="single"/>
            </w:rPr>
            <w:delText>, 2018</w:delText>
          </w:r>
        </w:del>
      </w:moveFrom>
    </w:p>
    <w:p w14:paraId="21644384" w14:textId="71B2F52E" w:rsidR="00C83BC2" w:rsidDel="00E87C1E" w:rsidRDefault="00D72FF7" w:rsidP="00C83BC2">
      <w:pPr>
        <w:spacing w:after="0" w:line="240" w:lineRule="auto"/>
        <w:rPr>
          <w:del w:id="538" w:author="Debbie Walpole" w:date="2020-03-25T09:35:00Z"/>
          <w:moveFrom w:id="539" w:author="Debbie Walpole" w:date="2019-01-29T16:26:00Z"/>
        </w:rPr>
      </w:pPr>
      <w:moveFrom w:id="540" w:author="Debbie Walpole" w:date="2019-01-29T16:26:00Z">
        <w:del w:id="541" w:author="Debbie Walpole" w:date="2020-03-25T09:35:00Z">
          <w:r w:rsidDel="00E87C1E">
            <w:delText>After an explanation of</w:delText>
          </w:r>
          <w:r w:rsidR="00C83BC2" w:rsidDel="00E87C1E">
            <w:delText xml:space="preserve"> the state of finance</w:delText>
          </w:r>
          <w:r w:rsidR="000D775F" w:rsidDel="00E87C1E">
            <w:delText>s</w:delText>
          </w:r>
          <w:r w:rsidR="00C83BC2" w:rsidDel="00E87C1E">
            <w:delText xml:space="preserve"> for the energy district, </w:delText>
          </w:r>
        </w:del>
        <w:ins w:id="542" w:author="Steve McCaleb" w:date="2019-01-24T11:47:00Z">
          <w:del w:id="543" w:author="Debbie Walpole" w:date="2020-03-25T09:35:00Z">
            <w:r w:rsidR="00B622E0" w:rsidDel="00E87C1E">
              <w:delText xml:space="preserve">Monte </w:delText>
            </w:r>
          </w:del>
        </w:ins>
        <w:del w:id="544" w:author="Debbie Walpole" w:date="2020-03-25T09:35:00Z">
          <w:r w:rsidR="00C83BC2" w:rsidDel="00E87C1E">
            <w:delText>Goucher outlined three possible options for payments on the current loan</w:delText>
          </w:r>
          <w:r w:rsidDel="00E87C1E">
            <w:delText>.</w:delText>
          </w:r>
          <w:r w:rsidR="00C83BC2" w:rsidDel="00E87C1E">
            <w:delText xml:space="preserve">  Tim Binghom made a motion to cash in CED7</w:delText>
          </w:r>
          <w:r w:rsidR="000D775F" w:rsidDel="00E87C1E">
            <w:delText>’s</w:delText>
          </w:r>
          <w:r w:rsidR="00C83BC2" w:rsidDel="00E87C1E">
            <w:delText xml:space="preserve"> two CD’s to pay the current amount due and put the balance on the principal of the loan.  The CD’s total $</w:delText>
          </w:r>
          <w:r w:rsidR="00A3058B" w:rsidDel="00E87C1E">
            <w:delText>512,077.86</w:delText>
          </w:r>
          <w:r w:rsidR="00C83BC2" w:rsidDel="00E87C1E">
            <w:delText xml:space="preserve"> and the current loan payment is $201,509.50, leaving $310,</w:delText>
          </w:r>
          <w:r w:rsidR="00A3058B" w:rsidDel="00E87C1E">
            <w:delText>568.36</w:delText>
          </w:r>
          <w:r w:rsidR="00C83BC2" w:rsidDel="00E87C1E">
            <w:delText xml:space="preserve"> to be applied to principal.  Kirk Butler seconded the motion. Mo</w:delText>
          </w:r>
          <w:r w:rsidDel="00E87C1E">
            <w:delText xml:space="preserve">tion carried as follows: </w:delText>
          </w:r>
          <w:r w:rsidR="00C83BC2" w:rsidRPr="00EF591D" w:rsidDel="00E87C1E">
            <w:rPr>
              <w:b/>
            </w:rPr>
            <w:delText xml:space="preserve">Aye: </w:delText>
          </w:r>
          <w:r w:rsidR="00C83BC2" w:rsidRPr="00EF591D" w:rsidDel="00E87C1E">
            <w:delText>Joe Don Dickey, Johnny Davis, Steven Fite,  Brian Hay, Kirk Butler, Tim Binghom, Melvin Salisbury, Jr., Lyle Miller, Raydell Schneberger, Gary</w:delText>
          </w:r>
          <w:r w:rsidR="00C83BC2" w:rsidRPr="00EF591D" w:rsidDel="00E87C1E">
            <w:rPr>
              <w:b/>
            </w:rPr>
            <w:delText xml:space="preserve"> </w:delText>
          </w:r>
          <w:r w:rsidR="00C83BC2" w:rsidRPr="00EF591D" w:rsidDel="00E87C1E">
            <w:delText>Lewis, Mike Allen</w:delText>
          </w:r>
          <w:r w:rsidR="00C83BC2" w:rsidRPr="00EF591D" w:rsidDel="00E87C1E">
            <w:rPr>
              <w:b/>
            </w:rPr>
            <w:delText xml:space="preserve"> Nay: </w:delText>
          </w:r>
          <w:r w:rsidR="00C83BC2" w:rsidRPr="00EF591D" w:rsidDel="00E87C1E">
            <w:delText>None</w:delText>
          </w:r>
        </w:del>
      </w:moveFrom>
    </w:p>
    <w:p w14:paraId="1E7EE95C" w14:textId="7974DEA4" w:rsidR="00D72FF7" w:rsidDel="00E87C1E" w:rsidRDefault="00D72FF7" w:rsidP="00F530C0">
      <w:pPr>
        <w:spacing w:after="0" w:line="240" w:lineRule="auto"/>
        <w:rPr>
          <w:del w:id="545" w:author="Debbie Walpole" w:date="2020-03-25T09:35:00Z"/>
          <w:moveFrom w:id="546" w:author="Debbie Walpole" w:date="2019-01-29T16:26:00Z"/>
        </w:rPr>
      </w:pPr>
    </w:p>
    <w:p w14:paraId="05CB3010" w14:textId="59FC21F7" w:rsidR="00792763" w:rsidDel="00A47450" w:rsidRDefault="00905533" w:rsidP="00F530C0">
      <w:pPr>
        <w:spacing w:after="0" w:line="240" w:lineRule="auto"/>
        <w:rPr>
          <w:del w:id="547" w:author="Debbie Walpole" w:date="2019-01-29T16:26:00Z"/>
          <w:b/>
          <w:u w:val="single"/>
        </w:rPr>
      </w:pPr>
      <w:moveFrom w:id="548" w:author="Debbie Walpole" w:date="2019-01-29T16:26:00Z">
        <w:del w:id="549" w:author="Debbie Walpole" w:date="2019-01-29T16:26:00Z">
          <w:r w:rsidDel="00A47450">
            <w:rPr>
              <w:b/>
              <w:u w:val="single"/>
            </w:rPr>
            <w:delText xml:space="preserve">PROPOSED EXECUTIVE SESSION TO DISCUSS THE </w:delText>
          </w:r>
          <w:r w:rsidR="003700F8" w:rsidDel="00A47450">
            <w:rPr>
              <w:b/>
              <w:u w:val="single"/>
            </w:rPr>
            <w:delText xml:space="preserve">NAMING OF AN INTERIM OPERATIONS MANAGER AND DISCUSS A CONSULTING AGREEMENT FOR ADMINSTRATIVE </w:delText>
          </w:r>
        </w:del>
      </w:moveFrom>
      <w:moveFromRangeEnd w:id="525"/>
      <w:del w:id="550" w:author="Debbie Walpole" w:date="2019-01-29T16:26:00Z">
        <w:r w:rsidR="003700F8" w:rsidDel="00A47450">
          <w:rPr>
            <w:b/>
            <w:u w:val="single"/>
          </w:rPr>
          <w:delText xml:space="preserve">ASSISTANCE </w:delText>
        </w:r>
      </w:del>
    </w:p>
    <w:p w14:paraId="5EFF8DC8" w14:textId="38AFEAFB" w:rsidR="00B01065" w:rsidDel="00A47450" w:rsidRDefault="00B01065" w:rsidP="00F530C0">
      <w:pPr>
        <w:spacing w:after="0" w:line="240" w:lineRule="auto"/>
        <w:rPr>
          <w:del w:id="551" w:author="Debbie Walpole" w:date="2019-01-29T16:26:00Z"/>
          <w:b/>
          <w:u w:val="single"/>
        </w:rPr>
      </w:pPr>
    </w:p>
    <w:p w14:paraId="0CEF25CC" w14:textId="24FD2CDC" w:rsidR="00B01065" w:rsidRPr="00B01065" w:rsidDel="00A47450" w:rsidRDefault="00B01065" w:rsidP="00F530C0">
      <w:pPr>
        <w:spacing w:after="0" w:line="240" w:lineRule="auto"/>
        <w:rPr>
          <w:del w:id="552" w:author="Debbie Walpole" w:date="2019-01-29T16:26:00Z"/>
        </w:rPr>
      </w:pPr>
      <w:del w:id="553" w:author="Debbie Walpole" w:date="2019-01-29T16:26:00Z">
        <w:r w:rsidDel="00A47450">
          <w:delText>After the board reconvened into regular session, board president Joe Don Dickey read the following statement:</w:delText>
        </w:r>
      </w:del>
    </w:p>
    <w:p w14:paraId="4D89CB6A" w14:textId="1FAEBBC8" w:rsidR="003700F8" w:rsidDel="00A47450" w:rsidRDefault="003700F8" w:rsidP="00F7696D">
      <w:pPr>
        <w:spacing w:after="0" w:line="240" w:lineRule="auto"/>
        <w:jc w:val="center"/>
        <w:rPr>
          <w:del w:id="554" w:author="Debbie Walpole" w:date="2019-01-29T16:26:00Z"/>
        </w:rPr>
      </w:pPr>
    </w:p>
    <w:p w14:paraId="3A4D8636" w14:textId="298567BF" w:rsidR="00F7696D" w:rsidRPr="00F7696D" w:rsidDel="00A47450" w:rsidRDefault="00F7696D" w:rsidP="00F7696D">
      <w:pPr>
        <w:spacing w:after="0" w:line="240" w:lineRule="auto"/>
        <w:jc w:val="center"/>
        <w:rPr>
          <w:del w:id="555" w:author="Debbie Walpole" w:date="2019-01-29T16:26:00Z"/>
        </w:rPr>
      </w:pPr>
      <w:del w:id="556" w:author="Debbie Walpole" w:date="2019-01-29T16:26:00Z">
        <w:r w:rsidRPr="00F7696D" w:rsidDel="00A47450">
          <w:delText xml:space="preserve">STATEMENT OF EXECUTIVE SESSION – </w:delText>
        </w:r>
        <w:r w:rsidR="003700F8" w:rsidDel="00A47450">
          <w:delText>12/04/2018</w:delText>
        </w:r>
      </w:del>
    </w:p>
    <w:p w14:paraId="4B22A440" w14:textId="0EF6ECFD" w:rsidR="00F7696D" w:rsidRPr="00F7696D" w:rsidDel="00A47450" w:rsidRDefault="00F7696D" w:rsidP="00F7696D">
      <w:pPr>
        <w:spacing w:after="0" w:line="240" w:lineRule="auto"/>
        <w:jc w:val="center"/>
        <w:rPr>
          <w:del w:id="557" w:author="Debbie Walpole" w:date="2019-01-29T16:26:00Z"/>
        </w:rPr>
      </w:pPr>
      <w:del w:id="558" w:author="Debbie Walpole" w:date="2019-01-29T16:26:00Z">
        <w:r w:rsidRPr="00F7696D" w:rsidDel="00A47450">
          <w:delText>“THE BOARD OF CIRCUIT ENGINEERING DISTRICT 7 WENT INTO</w:delText>
        </w:r>
      </w:del>
    </w:p>
    <w:p w14:paraId="0B0414E7" w14:textId="64D22347" w:rsidR="00F7696D" w:rsidRPr="00F7696D" w:rsidDel="00A47450" w:rsidRDefault="00F7696D" w:rsidP="00F7696D">
      <w:pPr>
        <w:spacing w:after="0" w:line="240" w:lineRule="auto"/>
        <w:jc w:val="center"/>
        <w:rPr>
          <w:del w:id="559" w:author="Debbie Walpole" w:date="2019-01-29T16:26:00Z"/>
        </w:rPr>
      </w:pPr>
      <w:del w:id="560" w:author="Debbie Walpole" w:date="2019-01-29T16:26:00Z">
        <w:r w:rsidRPr="00F7696D" w:rsidDel="00A47450">
          <w:delText xml:space="preserve">EXECUTIVE SESSION AT </w:delText>
        </w:r>
        <w:r w:rsidRPr="00F7696D" w:rsidDel="00A47450">
          <w:tab/>
        </w:r>
        <w:r w:rsidR="003700F8" w:rsidDel="00A47450">
          <w:delText>11:38</w:delText>
        </w:r>
        <w:r w:rsidRPr="00F7696D" w:rsidDel="00A47450">
          <w:tab/>
          <w:delText xml:space="preserve"> A.M  MOTION BY </w:delText>
        </w:r>
        <w:r w:rsidR="00B01065" w:rsidDel="00A47450">
          <w:delText>M</w:delText>
        </w:r>
        <w:r w:rsidRPr="00F7696D" w:rsidDel="00A47450">
          <w:delText>ELVIN SALISBURY, JR</w:delText>
        </w:r>
      </w:del>
    </w:p>
    <w:p w14:paraId="36A299BE" w14:textId="7462AAF0" w:rsidR="00F7696D" w:rsidRPr="00F7696D" w:rsidDel="00A47450" w:rsidRDefault="00F7696D" w:rsidP="00F7696D">
      <w:pPr>
        <w:spacing w:after="0" w:line="240" w:lineRule="auto"/>
        <w:jc w:val="center"/>
        <w:rPr>
          <w:del w:id="561" w:author="Debbie Walpole" w:date="2019-01-29T16:26:00Z"/>
        </w:rPr>
      </w:pPr>
      <w:del w:id="562" w:author="Debbie Walpole" w:date="2019-01-29T16:26:00Z">
        <w:r w:rsidRPr="00F7696D" w:rsidDel="00A47450">
          <w:delText>AND SECONDED BY  JOHNNY DAVIS TO DISCUSS AND TAKE POSSIBLE ACTION</w:delText>
        </w:r>
      </w:del>
    </w:p>
    <w:p w14:paraId="16F0CDDD" w14:textId="3BF34F52" w:rsidR="00F7696D" w:rsidRPr="00F7696D" w:rsidDel="00A47450" w:rsidRDefault="00F7696D" w:rsidP="00F7696D">
      <w:pPr>
        <w:spacing w:after="0" w:line="240" w:lineRule="auto"/>
        <w:jc w:val="center"/>
        <w:rPr>
          <w:del w:id="563" w:author="Debbie Walpole" w:date="2019-01-29T16:26:00Z"/>
        </w:rPr>
      </w:pPr>
      <w:del w:id="564" w:author="Debbie Walpole" w:date="2019-01-29T16:26:00Z">
        <w:r w:rsidRPr="00F7696D" w:rsidDel="00A47450">
          <w:delText xml:space="preserve">REGARDING THE </w:delText>
        </w:r>
        <w:r w:rsidR="003700F8" w:rsidDel="00A47450">
          <w:delText>NAMING OF AN INTERIM OPERATIONS MANAGER AND DISCUSS A CONSULTING AGREEMENT FOR ADMINISTRATIVE ASSISTANCE, INCL</w:delText>
        </w:r>
        <w:r w:rsidRPr="00F7696D" w:rsidDel="00A47450">
          <w:delText>UDING ANY</w:delText>
        </w:r>
      </w:del>
    </w:p>
    <w:p w14:paraId="2F1667D6" w14:textId="118E6758" w:rsidR="00F7696D" w:rsidRPr="00F7696D" w:rsidDel="00A47450" w:rsidRDefault="00F7696D" w:rsidP="00F7696D">
      <w:pPr>
        <w:spacing w:after="0" w:line="240" w:lineRule="auto"/>
        <w:jc w:val="center"/>
        <w:rPr>
          <w:del w:id="565" w:author="Debbie Walpole" w:date="2019-01-29T16:26:00Z"/>
        </w:rPr>
      </w:pPr>
      <w:del w:id="566" w:author="Debbie Walpole" w:date="2019-01-29T16:26:00Z">
        <w:r w:rsidRPr="00F7696D" w:rsidDel="00A47450">
          <w:delText>ASSOCIATED MOTIONS AS ADVISED BY ATTORNEY, PERSUANT TO 25 O.S. 307 (B) (1) OF THE</w:delText>
        </w:r>
      </w:del>
    </w:p>
    <w:p w14:paraId="099A3A56" w14:textId="1238F8C0" w:rsidR="00F7696D" w:rsidRPr="00F7696D" w:rsidDel="00A47450" w:rsidRDefault="00F7696D" w:rsidP="00F7696D">
      <w:pPr>
        <w:spacing w:after="0" w:line="240" w:lineRule="auto"/>
        <w:jc w:val="center"/>
        <w:rPr>
          <w:del w:id="567" w:author="Debbie Walpole" w:date="2019-01-29T16:26:00Z"/>
        </w:rPr>
      </w:pPr>
      <w:del w:id="568" w:author="Debbie Walpole" w:date="2019-01-29T16:26:00Z">
        <w:r w:rsidRPr="00F7696D" w:rsidDel="00A47450">
          <w:delText>OKLAHOMA OPEN MEETING ACT.  DURING THE EXECUTIVE SESSION, THE BOARD DISCUSSED</w:delText>
        </w:r>
      </w:del>
    </w:p>
    <w:p w14:paraId="7CBCB48E" w14:textId="66AEBD40" w:rsidR="00F7696D" w:rsidRPr="00F7696D" w:rsidDel="00A47450" w:rsidRDefault="00F7696D" w:rsidP="00F7696D">
      <w:pPr>
        <w:spacing w:after="0" w:line="240" w:lineRule="auto"/>
        <w:jc w:val="center"/>
        <w:rPr>
          <w:del w:id="569" w:author="Debbie Walpole" w:date="2019-01-29T16:26:00Z"/>
        </w:rPr>
      </w:pPr>
      <w:del w:id="570" w:author="Debbie Walpole" w:date="2019-01-29T16:26:00Z">
        <w:r w:rsidRPr="00F7696D" w:rsidDel="00A47450">
          <w:delText xml:space="preserve">THESE ITEMS AND NO OTHER ITEMS.  MOTION WAS MADE BY </w:delText>
        </w:r>
        <w:r w:rsidR="003700F8" w:rsidDel="00A47450">
          <w:delText>MIKE ALLEN</w:delText>
        </w:r>
        <w:r w:rsidRPr="00F7696D" w:rsidDel="00A47450">
          <w:delText xml:space="preserve"> </w:delText>
        </w:r>
      </w:del>
    </w:p>
    <w:p w14:paraId="6E679814" w14:textId="3C85874F" w:rsidR="00F7696D" w:rsidRPr="00F7696D" w:rsidDel="00A47450" w:rsidRDefault="00F7696D" w:rsidP="00F7696D">
      <w:pPr>
        <w:spacing w:after="0" w:line="240" w:lineRule="auto"/>
        <w:jc w:val="center"/>
        <w:rPr>
          <w:del w:id="571" w:author="Debbie Walpole" w:date="2019-01-29T16:26:00Z"/>
        </w:rPr>
      </w:pPr>
      <w:del w:id="572" w:author="Debbie Walpole" w:date="2019-01-29T16:26:00Z">
        <w:r w:rsidRPr="00F7696D" w:rsidDel="00A47450">
          <w:delText xml:space="preserve">AND  SECONDED BY  </w:delText>
        </w:r>
        <w:r w:rsidR="003700F8" w:rsidDel="00A47450">
          <w:delText>MELVIN SALISBURY, JR</w:delText>
        </w:r>
      </w:del>
    </w:p>
    <w:p w14:paraId="17423812" w14:textId="41669B2D" w:rsidR="00F7696D" w:rsidDel="00A47450" w:rsidRDefault="00F7696D" w:rsidP="00F7696D">
      <w:pPr>
        <w:spacing w:after="0" w:line="240" w:lineRule="auto"/>
        <w:jc w:val="center"/>
        <w:rPr>
          <w:del w:id="573" w:author="Debbie Walpole" w:date="2019-01-29T16:26:00Z"/>
        </w:rPr>
      </w:pPr>
      <w:del w:id="574" w:author="Debbie Walpole" w:date="2019-01-29T16:26:00Z">
        <w:r w:rsidRPr="00F7696D" w:rsidDel="00A47450">
          <w:delText xml:space="preserve">TO RETURN TO REGULAR SESSION AT  </w:delText>
        </w:r>
        <w:r w:rsidR="003700F8" w:rsidDel="00A47450">
          <w:delText xml:space="preserve">12:14 </w:delText>
        </w:r>
        <w:r w:rsidRPr="00F7696D" w:rsidDel="00A47450">
          <w:delText xml:space="preserve">  </w:delText>
        </w:r>
        <w:r w:rsidR="003700F8" w:rsidDel="00A47450">
          <w:delText>P</w:delText>
        </w:r>
        <w:r w:rsidRPr="00F7696D" w:rsidDel="00A47450">
          <w:delText>.M”</w:delText>
        </w:r>
      </w:del>
    </w:p>
    <w:p w14:paraId="626DC74E" w14:textId="185BDA3A" w:rsidR="00B01065" w:rsidDel="00A47450" w:rsidRDefault="00B01065" w:rsidP="00F7696D">
      <w:pPr>
        <w:spacing w:after="0" w:line="240" w:lineRule="auto"/>
        <w:jc w:val="center"/>
        <w:rPr>
          <w:del w:id="575" w:author="Debbie Walpole" w:date="2019-01-29T16:26:00Z"/>
        </w:rPr>
      </w:pPr>
    </w:p>
    <w:p w14:paraId="2883E117" w14:textId="53DED223" w:rsidR="00B01065" w:rsidRPr="00F7696D" w:rsidDel="00A47450" w:rsidRDefault="00B01065" w:rsidP="00B01065">
      <w:pPr>
        <w:spacing w:after="0" w:line="240" w:lineRule="auto"/>
        <w:rPr>
          <w:del w:id="576" w:author="Debbie Walpole" w:date="2019-01-29T16:26:00Z"/>
        </w:rPr>
      </w:pPr>
      <w:del w:id="577" w:author="Debbie Walpole" w:date="2019-01-29T16:26:00Z">
        <w:r w:rsidDel="00A47450">
          <w:delText xml:space="preserve">A motion was made by </w:delText>
        </w:r>
        <w:r w:rsidR="003700F8" w:rsidDel="00A47450">
          <w:delText>Melvin Salisbury, Jr</w:delText>
        </w:r>
        <w:r w:rsidDel="00A47450">
          <w:delText xml:space="preserve"> and seconded by </w:delText>
        </w:r>
        <w:r w:rsidR="003700F8" w:rsidDel="00A47450">
          <w:delText xml:space="preserve">Brian Hay to appoint Brian Young as interim operations manager at the salary discussed.  </w:delText>
        </w:r>
        <w:r w:rsidDel="00A47450">
          <w:delText xml:space="preserve"> Motion carried </w:delText>
        </w:r>
        <w:r w:rsidR="003700F8" w:rsidDel="00A47450">
          <w:delText xml:space="preserve">7-4 by roll call vote </w:delText>
        </w:r>
        <w:r w:rsidDel="00A47450">
          <w:delText xml:space="preserve">as follows: </w:delText>
        </w:r>
      </w:del>
    </w:p>
    <w:p w14:paraId="665EFC74" w14:textId="260BC05C" w:rsidR="00B01065" w:rsidDel="00A47450" w:rsidRDefault="00B01065" w:rsidP="00B01065">
      <w:pPr>
        <w:spacing w:after="0" w:line="240" w:lineRule="auto"/>
        <w:rPr>
          <w:del w:id="578" w:author="Debbie Walpole" w:date="2019-01-29T16:26:00Z"/>
        </w:rPr>
      </w:pPr>
      <w:del w:id="579" w:author="Debbie Walpole" w:date="2019-01-29T16:26:00Z">
        <w:r w:rsidRPr="00B01065" w:rsidDel="00A47450">
          <w:rPr>
            <w:b/>
          </w:rPr>
          <w:delText>Aye:</w:delText>
        </w:r>
        <w:r w:rsidRPr="00B01065" w:rsidDel="00A47450">
          <w:delText xml:space="preserve"> Joe Don Dickey, Johnny Davis, Steven Fite,  Kirk Butler, Melvin Salisbury, Jr.,</w:delText>
        </w:r>
        <w:r w:rsidR="003700F8" w:rsidDel="00A47450">
          <w:delText xml:space="preserve"> Gary Lewis, Brian Hay</w:delText>
        </w:r>
        <w:r w:rsidRPr="00B01065" w:rsidDel="00A47450">
          <w:delText xml:space="preserve"> </w:delText>
        </w:r>
        <w:r w:rsidRPr="00B01065" w:rsidDel="00A47450">
          <w:rPr>
            <w:b/>
          </w:rPr>
          <w:delText>Nay:</w:delText>
        </w:r>
        <w:r w:rsidRPr="00B01065" w:rsidDel="00A47450">
          <w:delText xml:space="preserve"> </w:delText>
        </w:r>
        <w:r w:rsidR="003700F8" w:rsidDel="00A47450">
          <w:delText xml:space="preserve">Mike Allen, </w:delText>
        </w:r>
        <w:r w:rsidR="00635A1E" w:rsidDel="00A47450">
          <w:delText>Tim Binghom, Lyle Miller, Raydell Schneberger</w:delText>
        </w:r>
      </w:del>
    </w:p>
    <w:p w14:paraId="6507EAD2" w14:textId="2BDF5CE5" w:rsidR="00635A1E" w:rsidDel="00A47450" w:rsidRDefault="00635A1E" w:rsidP="00B01065">
      <w:pPr>
        <w:spacing w:after="0" w:line="240" w:lineRule="auto"/>
        <w:rPr>
          <w:del w:id="580" w:author="Debbie Walpole" w:date="2019-01-29T16:26:00Z"/>
        </w:rPr>
      </w:pPr>
    </w:p>
    <w:p w14:paraId="31EC0BED" w14:textId="12F8E2AD" w:rsidR="00A47450" w:rsidDel="00A47450" w:rsidRDefault="00635A1E" w:rsidP="00F85E51">
      <w:pPr>
        <w:spacing w:after="0" w:line="240" w:lineRule="auto"/>
        <w:rPr>
          <w:del w:id="581" w:author="Debbie Walpole" w:date="2019-01-29T16:26:00Z"/>
          <w:moveTo w:id="582" w:author="Debbie Walpole" w:date="2019-01-29T16:26:00Z"/>
          <w:b/>
          <w:u w:val="single"/>
        </w:rPr>
      </w:pPr>
      <w:del w:id="583" w:author="Debbie Walpole" w:date="2019-01-29T16:26:00Z">
        <w:r w:rsidDel="00A47450">
          <w:delText xml:space="preserve">A motion was made by Steven Fite and seconded by Gary Lewis to approve a consulting agreement for administrative assistance from Monte Goucher for one year, with the option to cancel for either party with 30 days notice.  Motion carried 7-4 by roll call vote as follows: </w:delText>
        </w:r>
        <w:r w:rsidRPr="00B01065" w:rsidDel="00A47450">
          <w:rPr>
            <w:b/>
          </w:rPr>
          <w:delText>Aye</w:delText>
        </w:r>
      </w:del>
      <w:moveToRangeStart w:id="584" w:author="Debbie Walpole" w:date="2019-01-29T16:26:00Z" w:name="move536542499"/>
      <w:moveTo w:id="585" w:author="Debbie Walpole" w:date="2019-01-29T16:26:00Z">
        <w:del w:id="586" w:author="Debbie Walpole" w:date="2019-01-29T16:26:00Z">
          <w:r w:rsidR="00A47450" w:rsidDel="00A47450">
            <w:rPr>
              <w:b/>
              <w:u w:val="single"/>
            </w:rPr>
            <w:delText>BOARD CONSIDERATION AND ACTION TO SURPLUS SEVEN COMPUTERS AND ONE PRINTER</w:delText>
          </w:r>
        </w:del>
      </w:moveTo>
    </w:p>
    <w:p w14:paraId="4792470F" w14:textId="5070BBE9" w:rsidR="00A47450" w:rsidDel="00A47450" w:rsidRDefault="00A47450">
      <w:pPr>
        <w:spacing w:after="0" w:line="240" w:lineRule="auto"/>
        <w:rPr>
          <w:del w:id="587" w:author="Debbie Walpole" w:date="2019-01-29T16:26:00Z"/>
          <w:moveTo w:id="588" w:author="Debbie Walpole" w:date="2019-01-29T16:26:00Z"/>
        </w:rPr>
      </w:pPr>
      <w:moveTo w:id="589" w:author="Debbie Walpole" w:date="2019-01-29T16:26:00Z">
        <w:del w:id="590" w:author="Debbie Walpole" w:date="2019-01-29T16:26:00Z">
          <w:r w:rsidDel="00A47450">
            <w:delText xml:space="preserve">Mike Allen made a motion to approve surplus seven computers and one printer  and Tim Binghom seconded. (see attached list of approved surplus items)  Motion carried as follows: </w:delText>
          </w:r>
          <w:r w:rsidRPr="00EF591D" w:rsidDel="00A47450">
            <w:rPr>
              <w:b/>
            </w:rPr>
            <w:delText xml:space="preserve">Aye: </w:delText>
          </w:r>
          <w:r w:rsidRPr="00EF591D" w:rsidDel="00A47450">
            <w:delText>Joe Don Dickey, Johnny Davis, Steven Fite,  Brian Hay, Kirk Butler, Tim Binghom, Melvin Salisbury, Jr., Lyle Miller, Raydell Schneberger, Gary</w:delText>
          </w:r>
          <w:r w:rsidRPr="00EF591D" w:rsidDel="00A47450">
            <w:rPr>
              <w:b/>
            </w:rPr>
            <w:delText xml:space="preserve"> </w:delText>
          </w:r>
          <w:r w:rsidRPr="00EF591D" w:rsidDel="00A47450">
            <w:delText>Lewis, Mike Allen</w:delText>
          </w:r>
          <w:r w:rsidRPr="00EF591D" w:rsidDel="00A47450">
            <w:rPr>
              <w:b/>
            </w:rPr>
            <w:delText xml:space="preserve"> Nay: </w:delText>
          </w:r>
          <w:r w:rsidRPr="00EF591D" w:rsidDel="00A47450">
            <w:delText>None</w:delText>
          </w:r>
        </w:del>
      </w:moveTo>
    </w:p>
    <w:p w14:paraId="51BCDA9F" w14:textId="0FE5AA1F" w:rsidR="00A47450" w:rsidDel="00A47450" w:rsidRDefault="00A47450">
      <w:pPr>
        <w:spacing w:after="0" w:line="240" w:lineRule="auto"/>
        <w:rPr>
          <w:del w:id="591" w:author="Debbie Walpole" w:date="2019-01-29T16:26:00Z"/>
          <w:moveTo w:id="592" w:author="Debbie Walpole" w:date="2019-01-29T16:26:00Z"/>
          <w:b/>
          <w:u w:val="single"/>
        </w:rPr>
      </w:pPr>
    </w:p>
    <w:p w14:paraId="551BED3D" w14:textId="7D83BB30" w:rsidR="00A47450" w:rsidDel="00A47450" w:rsidRDefault="00A47450">
      <w:pPr>
        <w:spacing w:after="0" w:line="240" w:lineRule="auto"/>
        <w:rPr>
          <w:del w:id="593" w:author="Debbie Walpole" w:date="2019-01-29T16:26:00Z"/>
          <w:moveTo w:id="594" w:author="Debbie Walpole" w:date="2019-01-29T16:26:00Z"/>
          <w:b/>
          <w:u w:val="single"/>
        </w:rPr>
      </w:pPr>
      <w:moveTo w:id="595" w:author="Debbie Walpole" w:date="2019-01-29T16:26:00Z">
        <w:del w:id="596" w:author="Debbie Walpole" w:date="2019-01-29T16:26:00Z">
          <w:r w:rsidDel="00A47450">
            <w:rPr>
              <w:b/>
              <w:u w:val="single"/>
            </w:rPr>
            <w:delText>BOARD CONSIDERATION AND VOTE TO APPROVE LOAN TO “7OIL” JOINT VENTURE FOR THE NOTE PAYABLE DUE DECEMBER 21</w:delText>
          </w:r>
          <w:r w:rsidRPr="007966B2" w:rsidDel="00A47450">
            <w:rPr>
              <w:b/>
              <w:u w:val="single"/>
              <w:vertAlign w:val="superscript"/>
            </w:rPr>
            <w:delText>ST</w:delText>
          </w:r>
          <w:r w:rsidDel="00A47450">
            <w:rPr>
              <w:b/>
              <w:u w:val="single"/>
            </w:rPr>
            <w:delText>, 2018</w:delText>
          </w:r>
        </w:del>
      </w:moveTo>
    </w:p>
    <w:p w14:paraId="2B691115" w14:textId="6C7DE50B" w:rsidR="00A47450" w:rsidDel="00A47450" w:rsidRDefault="00A47450">
      <w:pPr>
        <w:spacing w:after="0" w:line="240" w:lineRule="auto"/>
        <w:rPr>
          <w:del w:id="597" w:author="Debbie Walpole" w:date="2019-01-29T16:26:00Z"/>
          <w:moveTo w:id="598" w:author="Debbie Walpole" w:date="2019-01-29T16:26:00Z"/>
        </w:rPr>
      </w:pPr>
      <w:moveTo w:id="599" w:author="Debbie Walpole" w:date="2019-01-29T16:26:00Z">
        <w:del w:id="600" w:author="Debbie Walpole" w:date="2019-01-29T16:26:00Z">
          <w:r w:rsidDel="00A47450">
            <w:delText xml:space="preserve">After an explanation of the state of finances for the energy district, Monte Goucher outlined three possible options for payments on the current loan.  Tim Binghom made a motion to cash in CED7’s two CD’s to pay the current amount due and put the balance on the principal of the loan.  The CD’s total $512,077.86 and the current loan payment is $201,509.50, leaving $310,568.36 to be applied to principal.  Kirk Butler seconded the motion. Motion carried as follows: </w:delText>
          </w:r>
          <w:r w:rsidRPr="00EF591D" w:rsidDel="00A47450">
            <w:rPr>
              <w:b/>
            </w:rPr>
            <w:delText xml:space="preserve">Aye: </w:delText>
          </w:r>
          <w:r w:rsidRPr="00EF591D" w:rsidDel="00A47450">
            <w:delText>Joe Don Dickey, Johnny Davis, Steven Fite,  Brian Hay, Kirk Butler, Tim Binghom, Melvin Salisbury, Jr., Lyle Miller, Raydell Schneberger, Gary</w:delText>
          </w:r>
          <w:r w:rsidRPr="00EF591D" w:rsidDel="00A47450">
            <w:rPr>
              <w:b/>
            </w:rPr>
            <w:delText xml:space="preserve"> </w:delText>
          </w:r>
          <w:r w:rsidRPr="00EF591D" w:rsidDel="00A47450">
            <w:delText>Lewis, Mike Allen</w:delText>
          </w:r>
          <w:r w:rsidRPr="00EF591D" w:rsidDel="00A47450">
            <w:rPr>
              <w:b/>
            </w:rPr>
            <w:delText xml:space="preserve"> Nay: </w:delText>
          </w:r>
          <w:r w:rsidRPr="00EF591D" w:rsidDel="00A47450">
            <w:delText>None</w:delText>
          </w:r>
        </w:del>
      </w:moveTo>
    </w:p>
    <w:p w14:paraId="78C116E3" w14:textId="34C8D926" w:rsidR="00A47450" w:rsidDel="00A47450" w:rsidRDefault="00A47450">
      <w:pPr>
        <w:spacing w:after="0" w:line="240" w:lineRule="auto"/>
        <w:rPr>
          <w:del w:id="601" w:author="Debbie Walpole" w:date="2019-01-29T16:26:00Z"/>
          <w:moveTo w:id="602" w:author="Debbie Walpole" w:date="2019-01-29T16:26:00Z"/>
        </w:rPr>
      </w:pPr>
    </w:p>
    <w:p w14:paraId="7BC85DB7" w14:textId="305145E8" w:rsidR="00635A1E" w:rsidDel="00A47450" w:rsidRDefault="00A47450">
      <w:pPr>
        <w:spacing w:after="0" w:line="240" w:lineRule="auto"/>
        <w:rPr>
          <w:del w:id="603" w:author="Debbie Walpole" w:date="2019-01-29T16:26:00Z"/>
        </w:rPr>
      </w:pPr>
      <w:moveTo w:id="604" w:author="Debbie Walpole" w:date="2019-01-29T16:26:00Z">
        <w:del w:id="605" w:author="Debbie Walpole" w:date="2019-01-29T16:26:00Z">
          <w:r w:rsidDel="00A47450">
            <w:rPr>
              <w:b/>
              <w:u w:val="single"/>
            </w:rPr>
            <w:delText>PROPOSED EXECUTIVE SESSION TO DISCUSS THE NAMING OF AN INTERIM OPERATIONS MANAGER AND DISCUSS A CONSULTING AGREEMENT FOR ADMINSTRATIVE</w:delText>
          </w:r>
        </w:del>
      </w:moveTo>
      <w:moveToRangeEnd w:id="584"/>
      <w:del w:id="606" w:author="Debbie Walpole" w:date="2019-01-29T16:26:00Z">
        <w:r w:rsidR="00635A1E" w:rsidRPr="00B01065" w:rsidDel="00A47450">
          <w:rPr>
            <w:b/>
          </w:rPr>
          <w:delText>:</w:delText>
        </w:r>
        <w:r w:rsidR="00635A1E" w:rsidRPr="00B01065" w:rsidDel="00A47450">
          <w:delText xml:space="preserve"> Joe Don Dickey, Johnny Davis, Steven Fite,  Kirk Butler, Melvin Salisbury, Jr.,</w:delText>
        </w:r>
        <w:r w:rsidR="00635A1E" w:rsidDel="00A47450">
          <w:delText xml:space="preserve"> Gary Lewis, Brian Hay</w:delText>
        </w:r>
        <w:r w:rsidR="00635A1E" w:rsidRPr="00B01065" w:rsidDel="00A47450">
          <w:delText xml:space="preserve"> </w:delText>
        </w:r>
        <w:r w:rsidR="00635A1E" w:rsidRPr="00B01065" w:rsidDel="00A47450">
          <w:rPr>
            <w:b/>
          </w:rPr>
          <w:delText>Nay:</w:delText>
        </w:r>
        <w:r w:rsidR="00635A1E" w:rsidRPr="00B01065" w:rsidDel="00A47450">
          <w:delText xml:space="preserve"> </w:delText>
        </w:r>
        <w:r w:rsidR="00635A1E" w:rsidDel="00A47450">
          <w:delText>Mike Allen, Tim Binghom, Lyle Miller, Raydell Schneberger</w:delText>
        </w:r>
      </w:del>
    </w:p>
    <w:p w14:paraId="50C0371B" w14:textId="6CA037DA" w:rsidR="00635A1E" w:rsidRPr="00B01065" w:rsidDel="00A47450" w:rsidRDefault="00635A1E" w:rsidP="00B01065">
      <w:pPr>
        <w:spacing w:after="0" w:line="240" w:lineRule="auto"/>
        <w:rPr>
          <w:del w:id="607" w:author="Debbie Walpole" w:date="2019-01-29T16:26:00Z"/>
        </w:rPr>
      </w:pPr>
    </w:p>
    <w:p w14:paraId="790EE9F0" w14:textId="598B96F6" w:rsidR="000546CD" w:rsidRPr="004B10A4" w:rsidDel="00A47450" w:rsidRDefault="000546CD" w:rsidP="00F530C0">
      <w:pPr>
        <w:spacing w:after="0" w:line="240" w:lineRule="auto"/>
        <w:rPr>
          <w:del w:id="608" w:author="Debbie Walpole" w:date="2019-01-29T16:26:00Z"/>
        </w:rPr>
      </w:pPr>
    </w:p>
    <w:p w14:paraId="4C3181F1" w14:textId="0CEAB413" w:rsidR="002B13B6" w:rsidDel="00E94CF9" w:rsidRDefault="00C00372">
      <w:pPr>
        <w:spacing w:after="0" w:line="240" w:lineRule="auto"/>
        <w:rPr>
          <w:del w:id="609" w:author="Debbie Walpole" w:date="2019-04-26T10:48:00Z"/>
        </w:rPr>
      </w:pPr>
      <w:del w:id="610" w:author="Debbie Walpole" w:date="2020-03-25T09:35:00Z">
        <w:r w:rsidDel="00E87C1E">
          <w:rPr>
            <w:b/>
            <w:u w:val="single"/>
          </w:rPr>
          <w:delText>COUNTY COMMISSIONER PARTICIPATION</w:delText>
        </w:r>
        <w:r w:rsidRPr="00476EAD" w:rsidDel="00E87C1E">
          <w:delText>:</w:delText>
        </w:r>
        <w:r w:rsidR="00476EAD" w:rsidDel="00E87C1E">
          <w:delText xml:space="preserve"> </w:delText>
        </w:r>
        <w:r w:rsidR="007B3D5B" w:rsidDel="00E87C1E">
          <w:delText xml:space="preserve"> </w:delText>
        </w:r>
      </w:del>
      <w:del w:id="611" w:author="Debbie Walpole" w:date="2019-02-27T14:15:00Z">
        <w:r w:rsidR="00B01065" w:rsidRPr="002A4DBC" w:rsidDel="002F09C9">
          <w:delText>none</w:delText>
        </w:r>
      </w:del>
    </w:p>
    <w:p w14:paraId="71BFC17D" w14:textId="230AF03B" w:rsidR="001216EC" w:rsidDel="009C08A1" w:rsidRDefault="001216EC" w:rsidP="00611C56">
      <w:pPr>
        <w:spacing w:after="0" w:line="240" w:lineRule="auto"/>
        <w:rPr>
          <w:del w:id="612" w:author="Debbie Walpole" w:date="2019-08-28T10:45:00Z"/>
          <w:b/>
          <w:u w:val="single"/>
        </w:rPr>
      </w:pPr>
    </w:p>
    <w:p w14:paraId="5CC7E7BA" w14:textId="4FA5B7BB" w:rsidR="002B13B6" w:rsidDel="00B623AA" w:rsidRDefault="003A3586" w:rsidP="00611C56">
      <w:pPr>
        <w:spacing w:after="0" w:line="240" w:lineRule="auto"/>
        <w:rPr>
          <w:del w:id="613" w:author="Debbie Walpole" w:date="2019-03-27T10:46:00Z"/>
        </w:rPr>
      </w:pPr>
      <w:del w:id="614" w:author="Debbie Walpole" w:date="2020-08-06T14:42:00Z">
        <w:r w:rsidDel="00EA14B8">
          <w:rPr>
            <w:b/>
            <w:u w:val="single"/>
          </w:rPr>
          <w:delText>N</w:delText>
        </w:r>
        <w:r w:rsidR="003B7CBB" w:rsidDel="00EA14B8">
          <w:rPr>
            <w:b/>
            <w:u w:val="single"/>
          </w:rPr>
          <w:delText>EW BUSINESS</w:delText>
        </w:r>
        <w:r w:rsidR="00427B85" w:rsidDel="00EA14B8">
          <w:rPr>
            <w:b/>
            <w:u w:val="single"/>
          </w:rPr>
          <w:delText>:</w:delText>
        </w:r>
        <w:r w:rsidR="008E1CF2" w:rsidDel="00EA14B8">
          <w:rPr>
            <w:b/>
            <w:u w:val="single"/>
          </w:rPr>
          <w:delText xml:space="preserve"> </w:delText>
        </w:r>
        <w:r w:rsidR="008E1CF2" w:rsidDel="00EA14B8">
          <w:rPr>
            <w:b/>
          </w:rPr>
          <w:delText xml:space="preserve"> </w:delText>
        </w:r>
      </w:del>
      <w:del w:id="615" w:author="Debbie Walpole" w:date="2019-02-27T14:47:00Z">
        <w:r w:rsidR="00635A1E" w:rsidDel="00004C89">
          <w:delText>none</w:delText>
        </w:r>
      </w:del>
    </w:p>
    <w:p w14:paraId="7C11A5C1" w14:textId="117A47B2" w:rsidR="00635A1E" w:rsidDel="001216EC" w:rsidRDefault="00635A1E" w:rsidP="00611C56">
      <w:pPr>
        <w:spacing w:after="0" w:line="240" w:lineRule="auto"/>
        <w:rPr>
          <w:del w:id="616" w:author="Debbie Walpole" w:date="2019-08-28T10:45:00Z"/>
        </w:rPr>
      </w:pPr>
    </w:p>
    <w:p w14:paraId="2C0F3278" w14:textId="15D4B516" w:rsidR="009C08A1" w:rsidRDefault="00611C56" w:rsidP="007D7701">
      <w:pPr>
        <w:spacing w:after="0" w:line="240" w:lineRule="auto"/>
        <w:rPr>
          <w:ins w:id="617" w:author="Debbie Walpole" w:date="2019-10-23T16:05:00Z"/>
          <w:b/>
        </w:rPr>
      </w:pPr>
      <w:r>
        <w:rPr>
          <w:b/>
          <w:u w:val="single"/>
        </w:rPr>
        <w:t>ADJOURNMENT</w:t>
      </w:r>
      <w:r>
        <w:rPr>
          <w:b/>
        </w:rPr>
        <w:t>:</w:t>
      </w:r>
      <w:r w:rsidR="00137574">
        <w:rPr>
          <w:b/>
        </w:rPr>
        <w:t xml:space="preserve"> </w:t>
      </w:r>
    </w:p>
    <w:p w14:paraId="6BC5C9E2" w14:textId="6B9DF65A" w:rsidR="000E4E1D" w:rsidRDefault="00137574" w:rsidP="007D7701">
      <w:pPr>
        <w:spacing w:after="0" w:line="240" w:lineRule="auto"/>
        <w:rPr>
          <w:ins w:id="618" w:author="Debbie Walpole" w:date="2020-05-20T15:49:00Z"/>
        </w:rPr>
      </w:pPr>
      <w:del w:id="619" w:author="Debbie Walpole" w:date="2019-10-23T16:06:00Z">
        <w:r w:rsidDel="009C08A1">
          <w:rPr>
            <w:b/>
          </w:rPr>
          <w:delText xml:space="preserve"> </w:delText>
        </w:r>
      </w:del>
      <w:r w:rsidR="00611C56">
        <w:t xml:space="preserve">Motion was made by </w:t>
      </w:r>
      <w:del w:id="620" w:author="Debbie Walpole" w:date="2019-03-27T10:46:00Z">
        <w:r w:rsidR="002B13B6" w:rsidDel="00B623AA">
          <w:delText>Tim Binghom</w:delText>
        </w:r>
      </w:del>
      <w:ins w:id="621" w:author="Debbie Walpole" w:date="2020-03-25T09:43:00Z">
        <w:r w:rsidR="00CA1E24">
          <w:t xml:space="preserve">Tim </w:t>
        </w:r>
        <w:proofErr w:type="spellStart"/>
        <w:r w:rsidR="00CA1E24">
          <w:t>Binghom</w:t>
        </w:r>
      </w:ins>
      <w:proofErr w:type="spellEnd"/>
      <w:r w:rsidR="008E1CF2">
        <w:t xml:space="preserve"> and</w:t>
      </w:r>
      <w:r w:rsidR="00611C56">
        <w:t xml:space="preserve"> seconded by </w:t>
      </w:r>
      <w:ins w:id="622" w:author="Debbie Walpole" w:date="2020-05-20T15:49:00Z">
        <w:r w:rsidR="000E4E1D">
          <w:t>Johnny Davis</w:t>
        </w:r>
      </w:ins>
      <w:ins w:id="623" w:author="Debbie Walpole" w:date="2020-02-26T12:14:00Z">
        <w:r w:rsidR="00336ED4">
          <w:t xml:space="preserve"> </w:t>
        </w:r>
      </w:ins>
      <w:del w:id="624" w:author="Debbie Walpole" w:date="2019-04-26T10:51:00Z">
        <w:r w:rsidR="00635A1E" w:rsidDel="002A4DBC">
          <w:delText>Melvin Salisbury, Jr</w:delText>
        </w:r>
      </w:del>
      <w:del w:id="625" w:author="Debbie Walpole" w:date="2019-05-22T08:36:00Z">
        <w:r w:rsidR="00635A1E" w:rsidDel="00EA6867">
          <w:delText>.</w:delText>
        </w:r>
      </w:del>
      <w:del w:id="626" w:author="Debbie Walpole" w:date="2020-02-26T12:14:00Z">
        <w:r w:rsidR="00635A1E" w:rsidDel="00336ED4">
          <w:delText xml:space="preserve"> </w:delText>
        </w:r>
      </w:del>
      <w:r w:rsidR="000A39BC">
        <w:t xml:space="preserve"> </w:t>
      </w:r>
      <w:r w:rsidR="00611C56">
        <w:t xml:space="preserve">to adjourn at </w:t>
      </w:r>
      <w:ins w:id="627" w:author="Debbie Walpole" w:date="2019-07-23T16:47:00Z">
        <w:r w:rsidR="00E94CF9">
          <w:t>10:</w:t>
        </w:r>
      </w:ins>
      <w:ins w:id="628" w:author="Debbie Walpole" w:date="2020-04-30T14:12:00Z">
        <w:r w:rsidR="00EA14B8">
          <w:t xml:space="preserve">07 </w:t>
        </w:r>
      </w:ins>
      <w:del w:id="629" w:author="Debbie Walpole" w:date="2019-01-29T16:28:00Z">
        <w:r w:rsidR="00635A1E" w:rsidDel="00A47450">
          <w:delText>12:25</w:delText>
        </w:r>
      </w:del>
      <w:ins w:id="630" w:author="Debbie Walpole" w:date="2019-01-29T16:28:00Z">
        <w:r w:rsidR="00A47450">
          <w:t>am.</w:t>
        </w:r>
      </w:ins>
      <w:ins w:id="631" w:author="Debbie Walpole" w:date="2019-04-26T10:38:00Z">
        <w:r w:rsidR="004D76E5">
          <w:t xml:space="preserve"> </w:t>
        </w:r>
      </w:ins>
      <w:del w:id="632" w:author="Debbie Walpole" w:date="2019-01-29T16:28:00Z">
        <w:r w:rsidR="00635A1E" w:rsidDel="00A47450">
          <w:delText xml:space="preserve"> PM </w:delText>
        </w:r>
      </w:del>
      <w:r w:rsidR="00611C56">
        <w:t xml:space="preserve">The motion carried </w:t>
      </w:r>
      <w:ins w:id="633" w:author="Debbie Walpole" w:date="2020-05-20T15:49:00Z">
        <w:r w:rsidR="000E4E1D">
          <w:t xml:space="preserve">as follows: </w:t>
        </w:r>
      </w:ins>
    </w:p>
    <w:p w14:paraId="7772CE07" w14:textId="1DDED7C4" w:rsidR="00E0760F" w:rsidRDefault="00611C56" w:rsidP="007D7701">
      <w:pPr>
        <w:spacing w:after="0" w:line="240" w:lineRule="auto"/>
        <w:rPr>
          <w:ins w:id="634" w:author="Debbie Walpole" w:date="2020-04-30T14:12:00Z"/>
        </w:rPr>
      </w:pPr>
      <w:del w:id="635" w:author="Debbie Walpole" w:date="2020-04-30T14:12:00Z">
        <w:r w:rsidDel="00E0760F">
          <w:delText>with the following results</w:delText>
        </w:r>
      </w:del>
    </w:p>
    <w:p w14:paraId="11D3536E" w14:textId="62D42082" w:rsidR="000E4E1D" w:rsidRPr="00F0322F" w:rsidRDefault="007D7701" w:rsidP="000E4E1D">
      <w:pPr>
        <w:spacing w:after="0"/>
        <w:rPr>
          <w:ins w:id="636" w:author="Debbie Walpole" w:date="2020-05-20T15:49:00Z"/>
        </w:rPr>
      </w:pPr>
      <w:ins w:id="637" w:author="Debbie Walpole" w:date="2019-09-25T11:48:00Z">
        <w:r>
          <w:t xml:space="preserve"> </w:t>
        </w:r>
      </w:ins>
      <w:ins w:id="638" w:author="Debbie Walpole" w:date="2020-05-20T15:49:00Z">
        <w:r w:rsidR="000E4E1D" w:rsidRPr="00F0322F">
          <w:rPr>
            <w:b/>
          </w:rPr>
          <w:t>Aye</w:t>
        </w:r>
        <w:r w:rsidR="000E4E1D" w:rsidRPr="00F0322F">
          <w:t xml:space="preserve">: Tim </w:t>
        </w:r>
        <w:proofErr w:type="spellStart"/>
        <w:r w:rsidR="000E4E1D" w:rsidRPr="00F0322F">
          <w:t>Binghom</w:t>
        </w:r>
        <w:proofErr w:type="spellEnd"/>
        <w:r w:rsidR="000E4E1D" w:rsidRPr="00F0322F">
          <w:t xml:space="preserve">, Kirk Butler, Bart </w:t>
        </w:r>
        <w:proofErr w:type="spellStart"/>
        <w:r w:rsidR="000E4E1D" w:rsidRPr="00F0322F">
          <w:t>Gossen</w:t>
        </w:r>
        <w:proofErr w:type="spellEnd"/>
        <w:r w:rsidR="000E4E1D" w:rsidRPr="00F0322F">
          <w:t xml:space="preserve">, Wade Anders, Joe Don Dickey, Mike Allen,  Gary Lewis,  </w:t>
        </w:r>
        <w:r w:rsidR="000E4E1D">
          <w:t xml:space="preserve">Steven </w:t>
        </w:r>
        <w:proofErr w:type="spellStart"/>
        <w:r w:rsidR="000E4E1D">
          <w:t>Fite</w:t>
        </w:r>
        <w:proofErr w:type="spellEnd"/>
        <w:r w:rsidR="000E4E1D">
          <w:t>, Johnny Davis</w:t>
        </w:r>
      </w:ins>
      <w:ins w:id="639" w:author="Debbie Walpole" w:date="2020-07-27T14:11:00Z">
        <w:r w:rsidR="001E7DB0">
          <w:t xml:space="preserve">, </w:t>
        </w:r>
      </w:ins>
      <w:bookmarkStart w:id="640" w:name="_GoBack"/>
      <w:bookmarkEnd w:id="640"/>
      <w:ins w:id="641" w:author="Debbie Walpole" w:date="2020-05-20T15:49:00Z">
        <w:r w:rsidR="000E4E1D" w:rsidRPr="00F0322F">
          <w:rPr>
            <w:b/>
          </w:rPr>
          <w:t>Nay:</w:t>
        </w:r>
        <w:r w:rsidR="000E4E1D" w:rsidRPr="00F0322F">
          <w:t xml:space="preserve"> None  </w:t>
        </w:r>
      </w:ins>
    </w:p>
    <w:p w14:paraId="62F81747" w14:textId="31311C9A" w:rsidR="00727CE8" w:rsidRDefault="00611C56">
      <w:pPr>
        <w:spacing w:after="0" w:line="240" w:lineRule="auto"/>
        <w:rPr>
          <w:ins w:id="642" w:author="Debbie Walpole" w:date="2019-06-27T11:28:00Z"/>
          <w:b/>
          <w:u w:val="single"/>
        </w:rPr>
      </w:pPr>
      <w:del w:id="643" w:author="Debbie Walpole" w:date="2019-06-27T11:29:00Z">
        <w:r w:rsidDel="00727CE8">
          <w:delText>:</w:delText>
        </w:r>
        <w:r w:rsidR="003F7003" w:rsidDel="00727CE8">
          <w:delText xml:space="preserve">   </w:delText>
        </w:r>
      </w:del>
    </w:p>
    <w:p w14:paraId="4C10DF7D" w14:textId="2484CD70" w:rsidR="00635A1E" w:rsidDel="00A47450" w:rsidRDefault="00635A1E" w:rsidP="00727CE8">
      <w:pPr>
        <w:spacing w:after="0" w:line="240" w:lineRule="auto"/>
        <w:rPr>
          <w:del w:id="644" w:author="Debbie Walpole" w:date="2019-01-29T16:29:00Z"/>
        </w:rPr>
      </w:pPr>
      <w:del w:id="645" w:author="Debbie Walpole" w:date="2019-01-29T16:29:00Z">
        <w:r w:rsidRPr="00EF591D" w:rsidDel="00A47450">
          <w:rPr>
            <w:b/>
          </w:rPr>
          <w:delText xml:space="preserve">Aye: </w:delText>
        </w:r>
        <w:r w:rsidRPr="00EF591D" w:rsidDel="00A47450">
          <w:delText>Joe Don Dickey, Johnny Davis, Steven Fite,  Brian Hay, Kirk Butler, Tim Binghom, Melvin Salisbury, Jr., Lyle Miller, Raydell Schneberger, Gary</w:delText>
        </w:r>
        <w:r w:rsidRPr="00EF591D" w:rsidDel="00A47450">
          <w:rPr>
            <w:b/>
          </w:rPr>
          <w:delText xml:space="preserve"> </w:delText>
        </w:r>
        <w:r w:rsidRPr="00EF591D" w:rsidDel="00A47450">
          <w:delText>Lewis, Mike Allen</w:delText>
        </w:r>
        <w:r w:rsidRPr="00EF591D" w:rsidDel="00A47450">
          <w:rPr>
            <w:b/>
          </w:rPr>
          <w:delText xml:space="preserve"> Nay: </w:delText>
        </w:r>
        <w:r w:rsidRPr="00EF591D" w:rsidDel="00A47450">
          <w:delText>None</w:delText>
        </w:r>
      </w:del>
    </w:p>
    <w:p w14:paraId="3E5A9A59" w14:textId="15CA0294" w:rsidR="00476EAD" w:rsidDel="00727CE8" w:rsidRDefault="00476EAD" w:rsidP="00727CE8">
      <w:pPr>
        <w:spacing w:after="0" w:line="240" w:lineRule="auto"/>
        <w:rPr>
          <w:del w:id="646" w:author="Debbie Walpole" w:date="2019-06-27T11:28:00Z"/>
        </w:rPr>
      </w:pPr>
    </w:p>
    <w:p w14:paraId="34E01D4D" w14:textId="77777777" w:rsidR="00476EAD" w:rsidRDefault="00476EAD" w:rsidP="00727CE8">
      <w:pPr>
        <w:spacing w:after="0" w:line="240" w:lineRule="auto"/>
      </w:pPr>
    </w:p>
    <w:p w14:paraId="14D0EC11" w14:textId="77777777" w:rsidR="00476EAD" w:rsidRDefault="00476EAD" w:rsidP="00B144B9">
      <w:pPr>
        <w:spacing w:after="0" w:line="240" w:lineRule="auto"/>
      </w:pPr>
    </w:p>
    <w:p w14:paraId="2DFCFA87" w14:textId="77777777" w:rsidR="00476EAD" w:rsidRDefault="00476EAD" w:rsidP="00B144B9">
      <w:pPr>
        <w:spacing w:after="0" w:line="240" w:lineRule="auto"/>
      </w:pPr>
    </w:p>
    <w:p w14:paraId="5D23E947" w14:textId="77777777" w:rsidR="00476EAD" w:rsidRDefault="00476EAD" w:rsidP="00B144B9">
      <w:pPr>
        <w:spacing w:after="0" w:line="240" w:lineRule="auto"/>
      </w:pPr>
    </w:p>
    <w:p w14:paraId="45B939A3" w14:textId="77777777" w:rsidR="00476EAD" w:rsidRDefault="00476EAD" w:rsidP="00B144B9">
      <w:pPr>
        <w:spacing w:after="0" w:line="240" w:lineRule="auto"/>
      </w:pPr>
    </w:p>
    <w:p w14:paraId="6DE4EAD1" w14:textId="77777777" w:rsidR="00476EAD" w:rsidRDefault="00476EAD" w:rsidP="00B144B9">
      <w:pPr>
        <w:spacing w:after="0" w:line="240" w:lineRule="auto"/>
      </w:pPr>
    </w:p>
    <w:p w14:paraId="02115482" w14:textId="77777777" w:rsidR="00476EAD" w:rsidRDefault="00476EAD" w:rsidP="00B144B9">
      <w:pPr>
        <w:spacing w:after="0" w:line="240" w:lineRule="auto"/>
      </w:pPr>
    </w:p>
    <w:p w14:paraId="6DE3A703" w14:textId="77777777" w:rsidR="00476EAD" w:rsidRDefault="00476EAD" w:rsidP="00B144B9">
      <w:pPr>
        <w:spacing w:after="0" w:line="240" w:lineRule="auto"/>
      </w:pPr>
    </w:p>
    <w:p w14:paraId="518B093D" w14:textId="77777777" w:rsidR="00517C39" w:rsidRDefault="00517C39" w:rsidP="00B144B9">
      <w:pPr>
        <w:spacing w:after="0" w:line="240" w:lineRule="auto"/>
      </w:pPr>
    </w:p>
    <w:p w14:paraId="5DEE5056" w14:textId="77777777" w:rsidR="00517C39" w:rsidRDefault="00517C39" w:rsidP="00B144B9">
      <w:pPr>
        <w:spacing w:after="0" w:line="240" w:lineRule="auto"/>
      </w:pPr>
    </w:p>
    <w:p w14:paraId="1A8CD1A8" w14:textId="77777777" w:rsidR="00517C39" w:rsidRDefault="00517C39" w:rsidP="00B144B9">
      <w:pPr>
        <w:spacing w:after="0" w:line="240" w:lineRule="auto"/>
      </w:pPr>
    </w:p>
    <w:p w14:paraId="2753C86A" w14:textId="77777777" w:rsidR="00517C39" w:rsidRDefault="00517C39" w:rsidP="00B144B9">
      <w:pPr>
        <w:spacing w:after="0" w:line="240" w:lineRule="auto"/>
      </w:pPr>
    </w:p>
    <w:p w14:paraId="543C4EB1" w14:textId="77777777" w:rsidR="00517C39" w:rsidRDefault="00517C39" w:rsidP="00B144B9">
      <w:pPr>
        <w:spacing w:after="0" w:line="240" w:lineRule="auto"/>
      </w:pPr>
    </w:p>
    <w:p w14:paraId="28A3C161" w14:textId="77777777" w:rsidR="00517C39" w:rsidRDefault="00517C39" w:rsidP="00B144B9">
      <w:pPr>
        <w:spacing w:after="0" w:line="240" w:lineRule="auto"/>
      </w:pPr>
    </w:p>
    <w:p w14:paraId="2D3E815A" w14:textId="77777777" w:rsidR="00517C39" w:rsidRDefault="00517C39" w:rsidP="00B144B9">
      <w:pPr>
        <w:spacing w:after="0" w:line="240" w:lineRule="auto"/>
      </w:pPr>
    </w:p>
    <w:p w14:paraId="51F52EBD" w14:textId="77777777" w:rsidR="00517C39" w:rsidRDefault="00517C39" w:rsidP="00B144B9">
      <w:pPr>
        <w:spacing w:after="0" w:line="240" w:lineRule="auto"/>
      </w:pPr>
    </w:p>
    <w:p w14:paraId="460EE8B8" w14:textId="77777777" w:rsidR="00517C39" w:rsidRDefault="00517C39" w:rsidP="00B144B9">
      <w:pPr>
        <w:spacing w:after="0" w:line="240" w:lineRule="auto"/>
      </w:pPr>
    </w:p>
    <w:p w14:paraId="4502AF70" w14:textId="77777777" w:rsidR="00517C39" w:rsidRDefault="00517C39" w:rsidP="00B144B9">
      <w:pPr>
        <w:spacing w:after="0" w:line="240" w:lineRule="auto"/>
      </w:pPr>
    </w:p>
    <w:p w14:paraId="1311384D" w14:textId="77777777" w:rsidR="00517C39" w:rsidRDefault="00517C39" w:rsidP="00B144B9">
      <w:pPr>
        <w:spacing w:after="0" w:line="240" w:lineRule="auto"/>
      </w:pPr>
    </w:p>
    <w:p w14:paraId="16A9A8EF" w14:textId="77777777" w:rsidR="00517C39" w:rsidRDefault="00517C39" w:rsidP="00B144B9">
      <w:pPr>
        <w:spacing w:after="0" w:line="240" w:lineRule="auto"/>
      </w:pPr>
    </w:p>
    <w:p w14:paraId="05C28CD4" w14:textId="77777777" w:rsidR="00517C39" w:rsidRDefault="00517C39" w:rsidP="00B144B9">
      <w:pPr>
        <w:spacing w:after="0" w:line="240" w:lineRule="auto"/>
      </w:pPr>
    </w:p>
    <w:p w14:paraId="13A156BE" w14:textId="77777777" w:rsidR="00517C39" w:rsidRDefault="00517C39" w:rsidP="00B144B9">
      <w:pPr>
        <w:spacing w:after="0" w:line="240" w:lineRule="auto"/>
      </w:pPr>
    </w:p>
    <w:p w14:paraId="2F897391" w14:textId="77777777" w:rsidR="00517C39" w:rsidRDefault="00517C39" w:rsidP="00B144B9">
      <w:pPr>
        <w:spacing w:after="0" w:line="240" w:lineRule="auto"/>
      </w:pPr>
    </w:p>
    <w:p w14:paraId="47235286" w14:textId="77777777" w:rsidR="00346863" w:rsidRDefault="00346863" w:rsidP="00B144B9">
      <w:pPr>
        <w:spacing w:after="0" w:line="240" w:lineRule="auto"/>
      </w:pPr>
    </w:p>
    <w:p w14:paraId="3121B825" w14:textId="77777777" w:rsidR="00346863" w:rsidRDefault="00346863" w:rsidP="00B144B9">
      <w:pPr>
        <w:spacing w:after="0" w:line="240" w:lineRule="auto"/>
      </w:pPr>
    </w:p>
    <w:p w14:paraId="75A238A2" w14:textId="77777777" w:rsidR="00346863" w:rsidRDefault="00346863" w:rsidP="00B144B9">
      <w:pPr>
        <w:spacing w:after="0" w:line="240" w:lineRule="auto"/>
      </w:pPr>
    </w:p>
    <w:p w14:paraId="6B638CD8" w14:textId="77777777" w:rsidR="00346863" w:rsidRDefault="00346863" w:rsidP="00B144B9">
      <w:pPr>
        <w:spacing w:after="0" w:line="240" w:lineRule="auto"/>
      </w:pPr>
    </w:p>
    <w:p w14:paraId="651F2D2F" w14:textId="77777777" w:rsidR="00346863" w:rsidRDefault="00346863" w:rsidP="00B144B9">
      <w:pPr>
        <w:spacing w:after="0" w:line="240" w:lineRule="auto"/>
      </w:pPr>
    </w:p>
    <w:p w14:paraId="78154182" w14:textId="77777777" w:rsidR="00346863" w:rsidRDefault="00346863" w:rsidP="00B144B9">
      <w:pPr>
        <w:spacing w:after="0" w:line="240" w:lineRule="auto"/>
      </w:pPr>
    </w:p>
    <w:p w14:paraId="627F0578" w14:textId="77777777" w:rsidR="00346863" w:rsidRDefault="00346863" w:rsidP="00B144B9">
      <w:pPr>
        <w:spacing w:after="0" w:line="240" w:lineRule="auto"/>
      </w:pPr>
    </w:p>
    <w:p w14:paraId="3E01C681" w14:textId="77777777" w:rsidR="00346863" w:rsidRDefault="00346863" w:rsidP="00B144B9">
      <w:pPr>
        <w:spacing w:after="0" w:line="240" w:lineRule="auto"/>
      </w:pPr>
    </w:p>
    <w:p w14:paraId="65290AA5" w14:textId="77777777" w:rsidR="00346863" w:rsidRDefault="00346863" w:rsidP="00B144B9">
      <w:pPr>
        <w:spacing w:after="0" w:line="240" w:lineRule="auto"/>
      </w:pPr>
    </w:p>
    <w:p w14:paraId="728A363A" w14:textId="77777777" w:rsidR="00346863" w:rsidRDefault="00346863" w:rsidP="00B144B9">
      <w:pPr>
        <w:spacing w:after="0" w:line="240" w:lineRule="auto"/>
      </w:pPr>
    </w:p>
    <w:p w14:paraId="3B4F4A8E" w14:textId="77777777" w:rsidR="00346863" w:rsidRDefault="00346863" w:rsidP="00B144B9">
      <w:pPr>
        <w:spacing w:after="0" w:line="240" w:lineRule="auto"/>
      </w:pPr>
    </w:p>
    <w:p w14:paraId="6BEBEA3F" w14:textId="77777777" w:rsidR="00346863" w:rsidRDefault="00346863" w:rsidP="00B144B9">
      <w:pPr>
        <w:spacing w:after="0" w:line="240" w:lineRule="auto"/>
      </w:pPr>
    </w:p>
    <w:p w14:paraId="548669B9" w14:textId="77777777" w:rsidR="00517C39" w:rsidRDefault="00517C39" w:rsidP="00B144B9">
      <w:pPr>
        <w:spacing w:after="0" w:line="240" w:lineRule="auto"/>
      </w:pPr>
    </w:p>
    <w:p w14:paraId="4392BB58" w14:textId="77777777" w:rsidR="00517C39" w:rsidRDefault="00517C39" w:rsidP="00B144B9">
      <w:pPr>
        <w:spacing w:after="0" w:line="240" w:lineRule="auto"/>
      </w:pPr>
    </w:p>
    <w:p w14:paraId="6F29F057" w14:textId="77777777" w:rsidR="00517C39" w:rsidRDefault="00517C39" w:rsidP="00B144B9">
      <w:pPr>
        <w:spacing w:after="0" w:line="240" w:lineRule="auto"/>
      </w:pPr>
    </w:p>
    <w:sectPr w:rsidR="00517C39" w:rsidSect="006344A8">
      <w:pgSz w:w="12240" w:h="15840"/>
      <w:pgMar w:top="1440" w:right="1440" w:bottom="1440" w:left="1440" w:header="720" w:footer="720" w:gutter="0"/>
      <w:cols w:space="720"/>
      <w:docGrid w:linePitch="360"/>
      <w:sectPrChange w:id="647" w:author="Debbie Walpole" w:date="2020-05-20T15:54:00Z">
        <w:sectPr w:rsidR="00517C39" w:rsidSect="006344A8">
          <w:pgMar w:top="720" w:right="1440" w:bottom="576" w:left="1440" w:header="720" w:footer="720"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36544"/>
    <w:multiLevelType w:val="hybridMultilevel"/>
    <w:tmpl w:val="64521E8E"/>
    <w:lvl w:ilvl="0" w:tplc="E26289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EFD0661"/>
    <w:multiLevelType w:val="hybridMultilevel"/>
    <w:tmpl w:val="24C604EE"/>
    <w:lvl w:ilvl="0" w:tplc="48D6AF1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50505789"/>
    <w:multiLevelType w:val="hybridMultilevel"/>
    <w:tmpl w:val="5ABEA1AE"/>
    <w:lvl w:ilvl="0" w:tplc="1DBE8B30">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541A2082"/>
    <w:multiLevelType w:val="hybridMultilevel"/>
    <w:tmpl w:val="0616C9FA"/>
    <w:lvl w:ilvl="0" w:tplc="33244F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6E3AC0"/>
    <w:multiLevelType w:val="hybridMultilevel"/>
    <w:tmpl w:val="2A487E12"/>
    <w:lvl w:ilvl="0" w:tplc="5A7809CC">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CC34D7"/>
    <w:multiLevelType w:val="hybridMultilevel"/>
    <w:tmpl w:val="E4287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1440AF1"/>
    <w:multiLevelType w:val="hybridMultilevel"/>
    <w:tmpl w:val="92A6740A"/>
    <w:lvl w:ilvl="0" w:tplc="CE32D9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072DE"/>
    <w:multiLevelType w:val="hybridMultilevel"/>
    <w:tmpl w:val="3234827A"/>
    <w:lvl w:ilvl="0" w:tplc="79AA06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6"/>
  </w:num>
  <w:num w:numId="5">
    <w:abstractNumId w:val="1"/>
  </w:num>
  <w:num w:numId="6">
    <w:abstractNumId w:val="7"/>
  </w:num>
  <w:num w:numId="7">
    <w:abstractNumId w:val="0"/>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bbie Walpole">
    <w15:presenceInfo w15:providerId="AD" w15:userId="S-1-5-21-2566913952-819324700-1645835457-1160"/>
  </w15:person>
  <w15:person w15:author="Steve McCaleb">
    <w15:presenceInfo w15:providerId="AD" w15:userId="S-1-5-21-3481055337-2418939445-661271649-1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markup="0"/>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0CC"/>
    <w:rsid w:val="0000093B"/>
    <w:rsid w:val="00000BC7"/>
    <w:rsid w:val="00000F8A"/>
    <w:rsid w:val="000036BA"/>
    <w:rsid w:val="00004C89"/>
    <w:rsid w:val="000052C8"/>
    <w:rsid w:val="000116D8"/>
    <w:rsid w:val="000137FF"/>
    <w:rsid w:val="000202B3"/>
    <w:rsid w:val="0002334F"/>
    <w:rsid w:val="0002670B"/>
    <w:rsid w:val="00026A1A"/>
    <w:rsid w:val="00034E7C"/>
    <w:rsid w:val="0004338C"/>
    <w:rsid w:val="0004756C"/>
    <w:rsid w:val="00050939"/>
    <w:rsid w:val="00050C62"/>
    <w:rsid w:val="000546CD"/>
    <w:rsid w:val="00054D0B"/>
    <w:rsid w:val="0005723C"/>
    <w:rsid w:val="0006250B"/>
    <w:rsid w:val="00071F05"/>
    <w:rsid w:val="00074D43"/>
    <w:rsid w:val="0008205D"/>
    <w:rsid w:val="0008263B"/>
    <w:rsid w:val="00083FF4"/>
    <w:rsid w:val="00084CD0"/>
    <w:rsid w:val="0008634C"/>
    <w:rsid w:val="000866D7"/>
    <w:rsid w:val="000879B7"/>
    <w:rsid w:val="00090911"/>
    <w:rsid w:val="000A39BC"/>
    <w:rsid w:val="000A4AD1"/>
    <w:rsid w:val="000B2366"/>
    <w:rsid w:val="000B37BF"/>
    <w:rsid w:val="000B413E"/>
    <w:rsid w:val="000B4BE7"/>
    <w:rsid w:val="000B533B"/>
    <w:rsid w:val="000C02B4"/>
    <w:rsid w:val="000C2C4A"/>
    <w:rsid w:val="000D1C7E"/>
    <w:rsid w:val="000D3432"/>
    <w:rsid w:val="000D775F"/>
    <w:rsid w:val="000E0183"/>
    <w:rsid w:val="000E2E60"/>
    <w:rsid w:val="000E4E1D"/>
    <w:rsid w:val="000F168B"/>
    <w:rsid w:val="000F2BAB"/>
    <w:rsid w:val="000F5657"/>
    <w:rsid w:val="000F5EB1"/>
    <w:rsid w:val="001006CC"/>
    <w:rsid w:val="00100700"/>
    <w:rsid w:val="001042CE"/>
    <w:rsid w:val="00107C2B"/>
    <w:rsid w:val="00111DEB"/>
    <w:rsid w:val="00115D48"/>
    <w:rsid w:val="001167C3"/>
    <w:rsid w:val="001216EC"/>
    <w:rsid w:val="00123A32"/>
    <w:rsid w:val="00127DE3"/>
    <w:rsid w:val="0013144B"/>
    <w:rsid w:val="00131E90"/>
    <w:rsid w:val="0013551E"/>
    <w:rsid w:val="00137574"/>
    <w:rsid w:val="00141D3A"/>
    <w:rsid w:val="00142869"/>
    <w:rsid w:val="00142A82"/>
    <w:rsid w:val="0014752A"/>
    <w:rsid w:val="00153A81"/>
    <w:rsid w:val="00153E8F"/>
    <w:rsid w:val="001546BC"/>
    <w:rsid w:val="00156344"/>
    <w:rsid w:val="00167132"/>
    <w:rsid w:val="00172CEF"/>
    <w:rsid w:val="00174FBE"/>
    <w:rsid w:val="00177EC9"/>
    <w:rsid w:val="00182B16"/>
    <w:rsid w:val="00193155"/>
    <w:rsid w:val="001B079E"/>
    <w:rsid w:val="001B1957"/>
    <w:rsid w:val="001D1CE3"/>
    <w:rsid w:val="001D2A3F"/>
    <w:rsid w:val="001E7DB0"/>
    <w:rsid w:val="001F1C16"/>
    <w:rsid w:val="001F3DB6"/>
    <w:rsid w:val="001F5753"/>
    <w:rsid w:val="0020401A"/>
    <w:rsid w:val="00204561"/>
    <w:rsid w:val="002120F0"/>
    <w:rsid w:val="0021302E"/>
    <w:rsid w:val="0022071C"/>
    <w:rsid w:val="0022706E"/>
    <w:rsid w:val="002377ED"/>
    <w:rsid w:val="0025005B"/>
    <w:rsid w:val="00252986"/>
    <w:rsid w:val="00252E0A"/>
    <w:rsid w:val="00265655"/>
    <w:rsid w:val="002667B2"/>
    <w:rsid w:val="0029388C"/>
    <w:rsid w:val="00293D30"/>
    <w:rsid w:val="002A4DBC"/>
    <w:rsid w:val="002A659C"/>
    <w:rsid w:val="002B0833"/>
    <w:rsid w:val="002B13B6"/>
    <w:rsid w:val="002B34D0"/>
    <w:rsid w:val="002B3A66"/>
    <w:rsid w:val="002B5D7B"/>
    <w:rsid w:val="002B6AC1"/>
    <w:rsid w:val="002C086E"/>
    <w:rsid w:val="002D3A00"/>
    <w:rsid w:val="002F09C9"/>
    <w:rsid w:val="002F3CAE"/>
    <w:rsid w:val="002F588A"/>
    <w:rsid w:val="002F701C"/>
    <w:rsid w:val="002F727B"/>
    <w:rsid w:val="003102B0"/>
    <w:rsid w:val="00310712"/>
    <w:rsid w:val="0031686B"/>
    <w:rsid w:val="003355EF"/>
    <w:rsid w:val="0033662E"/>
    <w:rsid w:val="00336ED4"/>
    <w:rsid w:val="0034488E"/>
    <w:rsid w:val="00346863"/>
    <w:rsid w:val="003475B0"/>
    <w:rsid w:val="0034764D"/>
    <w:rsid w:val="00354679"/>
    <w:rsid w:val="00366236"/>
    <w:rsid w:val="003665DA"/>
    <w:rsid w:val="003700F8"/>
    <w:rsid w:val="00376DA2"/>
    <w:rsid w:val="00377E16"/>
    <w:rsid w:val="00382EB6"/>
    <w:rsid w:val="00385D10"/>
    <w:rsid w:val="00387258"/>
    <w:rsid w:val="00387C14"/>
    <w:rsid w:val="0039011B"/>
    <w:rsid w:val="003907C1"/>
    <w:rsid w:val="003A1B23"/>
    <w:rsid w:val="003A3586"/>
    <w:rsid w:val="003A53B5"/>
    <w:rsid w:val="003A79BA"/>
    <w:rsid w:val="003B18DE"/>
    <w:rsid w:val="003B6FB2"/>
    <w:rsid w:val="003B7CBB"/>
    <w:rsid w:val="003C059D"/>
    <w:rsid w:val="003C0856"/>
    <w:rsid w:val="003C171D"/>
    <w:rsid w:val="003C38B6"/>
    <w:rsid w:val="003D1B26"/>
    <w:rsid w:val="003D536C"/>
    <w:rsid w:val="003D6B49"/>
    <w:rsid w:val="003E264B"/>
    <w:rsid w:val="003E413F"/>
    <w:rsid w:val="003E55D9"/>
    <w:rsid w:val="003E5B81"/>
    <w:rsid w:val="003E5DA4"/>
    <w:rsid w:val="003F12DC"/>
    <w:rsid w:val="003F2FC4"/>
    <w:rsid w:val="003F7003"/>
    <w:rsid w:val="003F70AF"/>
    <w:rsid w:val="00400012"/>
    <w:rsid w:val="00400085"/>
    <w:rsid w:val="00402678"/>
    <w:rsid w:val="00406AEE"/>
    <w:rsid w:val="00415DDF"/>
    <w:rsid w:val="00417AAD"/>
    <w:rsid w:val="00421088"/>
    <w:rsid w:val="00423263"/>
    <w:rsid w:val="00425775"/>
    <w:rsid w:val="00427B85"/>
    <w:rsid w:val="00427B91"/>
    <w:rsid w:val="00431AC1"/>
    <w:rsid w:val="00440028"/>
    <w:rsid w:val="0044075F"/>
    <w:rsid w:val="00442C4F"/>
    <w:rsid w:val="00443F2D"/>
    <w:rsid w:val="00444709"/>
    <w:rsid w:val="00446148"/>
    <w:rsid w:val="00447932"/>
    <w:rsid w:val="00447F7B"/>
    <w:rsid w:val="00451D32"/>
    <w:rsid w:val="00451E06"/>
    <w:rsid w:val="00452613"/>
    <w:rsid w:val="004530B2"/>
    <w:rsid w:val="00455E73"/>
    <w:rsid w:val="004564E4"/>
    <w:rsid w:val="0046341C"/>
    <w:rsid w:val="004666C7"/>
    <w:rsid w:val="004678F3"/>
    <w:rsid w:val="00473A8D"/>
    <w:rsid w:val="00474EC0"/>
    <w:rsid w:val="00475E94"/>
    <w:rsid w:val="00476EAD"/>
    <w:rsid w:val="00483CD7"/>
    <w:rsid w:val="00490E2C"/>
    <w:rsid w:val="00491C3E"/>
    <w:rsid w:val="00492FCD"/>
    <w:rsid w:val="00496D01"/>
    <w:rsid w:val="004A679B"/>
    <w:rsid w:val="004B10A4"/>
    <w:rsid w:val="004B6A79"/>
    <w:rsid w:val="004B7530"/>
    <w:rsid w:val="004C0D79"/>
    <w:rsid w:val="004C1BA9"/>
    <w:rsid w:val="004D6741"/>
    <w:rsid w:val="004D68A2"/>
    <w:rsid w:val="004D76CF"/>
    <w:rsid w:val="004D76E5"/>
    <w:rsid w:val="004E30C6"/>
    <w:rsid w:val="004E3D1B"/>
    <w:rsid w:val="004F1BB7"/>
    <w:rsid w:val="004F3E02"/>
    <w:rsid w:val="004F542C"/>
    <w:rsid w:val="004F6D60"/>
    <w:rsid w:val="004F79CC"/>
    <w:rsid w:val="00511543"/>
    <w:rsid w:val="00512C2F"/>
    <w:rsid w:val="00515311"/>
    <w:rsid w:val="00516064"/>
    <w:rsid w:val="00516BA7"/>
    <w:rsid w:val="00517C39"/>
    <w:rsid w:val="00527326"/>
    <w:rsid w:val="00527F16"/>
    <w:rsid w:val="005404E3"/>
    <w:rsid w:val="00545155"/>
    <w:rsid w:val="00556B87"/>
    <w:rsid w:val="0056728C"/>
    <w:rsid w:val="00571CFF"/>
    <w:rsid w:val="00574CA6"/>
    <w:rsid w:val="005753E3"/>
    <w:rsid w:val="00575412"/>
    <w:rsid w:val="00580C83"/>
    <w:rsid w:val="00583027"/>
    <w:rsid w:val="00586EB2"/>
    <w:rsid w:val="0059090A"/>
    <w:rsid w:val="00591510"/>
    <w:rsid w:val="0059498B"/>
    <w:rsid w:val="005A34BA"/>
    <w:rsid w:val="005A438F"/>
    <w:rsid w:val="005A494A"/>
    <w:rsid w:val="005A6EAC"/>
    <w:rsid w:val="005B3555"/>
    <w:rsid w:val="005B3638"/>
    <w:rsid w:val="005B6BC0"/>
    <w:rsid w:val="005C1E5A"/>
    <w:rsid w:val="005C384A"/>
    <w:rsid w:val="005C4F95"/>
    <w:rsid w:val="005D068F"/>
    <w:rsid w:val="005D448C"/>
    <w:rsid w:val="005D5455"/>
    <w:rsid w:val="005D54A4"/>
    <w:rsid w:val="005E6D28"/>
    <w:rsid w:val="005E7ECC"/>
    <w:rsid w:val="005F289A"/>
    <w:rsid w:val="00601A80"/>
    <w:rsid w:val="006069E2"/>
    <w:rsid w:val="00611C56"/>
    <w:rsid w:val="00617D06"/>
    <w:rsid w:val="00620CC0"/>
    <w:rsid w:val="00623D0C"/>
    <w:rsid w:val="00626006"/>
    <w:rsid w:val="00626F97"/>
    <w:rsid w:val="006279B4"/>
    <w:rsid w:val="00631E62"/>
    <w:rsid w:val="00632D55"/>
    <w:rsid w:val="006344A8"/>
    <w:rsid w:val="00635A1E"/>
    <w:rsid w:val="00636AF1"/>
    <w:rsid w:val="00637C69"/>
    <w:rsid w:val="006422A3"/>
    <w:rsid w:val="00644FEB"/>
    <w:rsid w:val="00645DD9"/>
    <w:rsid w:val="0065013B"/>
    <w:rsid w:val="00650DCC"/>
    <w:rsid w:val="00656A30"/>
    <w:rsid w:val="00656B43"/>
    <w:rsid w:val="006610DF"/>
    <w:rsid w:val="0066177F"/>
    <w:rsid w:val="00662D6E"/>
    <w:rsid w:val="00662FCF"/>
    <w:rsid w:val="00665904"/>
    <w:rsid w:val="006670F6"/>
    <w:rsid w:val="00670A9E"/>
    <w:rsid w:val="00673426"/>
    <w:rsid w:val="00675666"/>
    <w:rsid w:val="00676B52"/>
    <w:rsid w:val="00685503"/>
    <w:rsid w:val="0068603E"/>
    <w:rsid w:val="00687243"/>
    <w:rsid w:val="006876F4"/>
    <w:rsid w:val="00691900"/>
    <w:rsid w:val="00696460"/>
    <w:rsid w:val="006A125C"/>
    <w:rsid w:val="006A2326"/>
    <w:rsid w:val="006A359D"/>
    <w:rsid w:val="006A40E0"/>
    <w:rsid w:val="006A4D65"/>
    <w:rsid w:val="006B02C5"/>
    <w:rsid w:val="006B4360"/>
    <w:rsid w:val="006B6C9A"/>
    <w:rsid w:val="006C2D9B"/>
    <w:rsid w:val="006C4852"/>
    <w:rsid w:val="006C5629"/>
    <w:rsid w:val="006C66BC"/>
    <w:rsid w:val="006D3429"/>
    <w:rsid w:val="006D38CC"/>
    <w:rsid w:val="006E6A58"/>
    <w:rsid w:val="006F05B8"/>
    <w:rsid w:val="006F715A"/>
    <w:rsid w:val="007106A7"/>
    <w:rsid w:val="00711B82"/>
    <w:rsid w:val="00712628"/>
    <w:rsid w:val="00713324"/>
    <w:rsid w:val="007153DD"/>
    <w:rsid w:val="00715670"/>
    <w:rsid w:val="00717485"/>
    <w:rsid w:val="0071749E"/>
    <w:rsid w:val="00720621"/>
    <w:rsid w:val="00722E67"/>
    <w:rsid w:val="00723EA3"/>
    <w:rsid w:val="00727CE8"/>
    <w:rsid w:val="00727E1F"/>
    <w:rsid w:val="00736951"/>
    <w:rsid w:val="00742007"/>
    <w:rsid w:val="00744BE1"/>
    <w:rsid w:val="00746376"/>
    <w:rsid w:val="00760682"/>
    <w:rsid w:val="007618AE"/>
    <w:rsid w:val="00764ED2"/>
    <w:rsid w:val="00767590"/>
    <w:rsid w:val="007731D8"/>
    <w:rsid w:val="00774C24"/>
    <w:rsid w:val="00774FEE"/>
    <w:rsid w:val="00775290"/>
    <w:rsid w:val="00782F48"/>
    <w:rsid w:val="00783DB8"/>
    <w:rsid w:val="00786F73"/>
    <w:rsid w:val="00787409"/>
    <w:rsid w:val="00787486"/>
    <w:rsid w:val="00790A3A"/>
    <w:rsid w:val="00792763"/>
    <w:rsid w:val="00794485"/>
    <w:rsid w:val="007966B2"/>
    <w:rsid w:val="007A2628"/>
    <w:rsid w:val="007A3D4B"/>
    <w:rsid w:val="007B20D0"/>
    <w:rsid w:val="007B2397"/>
    <w:rsid w:val="007B3D5B"/>
    <w:rsid w:val="007C0FE5"/>
    <w:rsid w:val="007C1042"/>
    <w:rsid w:val="007C25B8"/>
    <w:rsid w:val="007C2E22"/>
    <w:rsid w:val="007C54D4"/>
    <w:rsid w:val="007D37C4"/>
    <w:rsid w:val="007D50B9"/>
    <w:rsid w:val="007D7436"/>
    <w:rsid w:val="007D7701"/>
    <w:rsid w:val="007F2DC3"/>
    <w:rsid w:val="008013D2"/>
    <w:rsid w:val="00801F9F"/>
    <w:rsid w:val="008068A3"/>
    <w:rsid w:val="00807DD8"/>
    <w:rsid w:val="00816D93"/>
    <w:rsid w:val="00826BBF"/>
    <w:rsid w:val="0084440F"/>
    <w:rsid w:val="00853CAA"/>
    <w:rsid w:val="008601C3"/>
    <w:rsid w:val="008650E7"/>
    <w:rsid w:val="008670D9"/>
    <w:rsid w:val="008708E7"/>
    <w:rsid w:val="0087756D"/>
    <w:rsid w:val="00884EB0"/>
    <w:rsid w:val="0088566A"/>
    <w:rsid w:val="008875BB"/>
    <w:rsid w:val="00890A90"/>
    <w:rsid w:val="008910A1"/>
    <w:rsid w:val="008925AD"/>
    <w:rsid w:val="00892870"/>
    <w:rsid w:val="00895F9C"/>
    <w:rsid w:val="008A26A1"/>
    <w:rsid w:val="008A3046"/>
    <w:rsid w:val="008A6512"/>
    <w:rsid w:val="008B0B1B"/>
    <w:rsid w:val="008B0CE0"/>
    <w:rsid w:val="008B7165"/>
    <w:rsid w:val="008B7B5F"/>
    <w:rsid w:val="008C0DFE"/>
    <w:rsid w:val="008C6029"/>
    <w:rsid w:val="008C6B0B"/>
    <w:rsid w:val="008C73D4"/>
    <w:rsid w:val="008D0CF9"/>
    <w:rsid w:val="008D3D56"/>
    <w:rsid w:val="008D46CC"/>
    <w:rsid w:val="008E0CFD"/>
    <w:rsid w:val="008E1CF2"/>
    <w:rsid w:val="008E4A5F"/>
    <w:rsid w:val="008E51C3"/>
    <w:rsid w:val="008F1AE4"/>
    <w:rsid w:val="008F4EBD"/>
    <w:rsid w:val="008F61B9"/>
    <w:rsid w:val="008F6ACB"/>
    <w:rsid w:val="00903071"/>
    <w:rsid w:val="00903B50"/>
    <w:rsid w:val="00905533"/>
    <w:rsid w:val="00905541"/>
    <w:rsid w:val="009056B0"/>
    <w:rsid w:val="0090731C"/>
    <w:rsid w:val="00923579"/>
    <w:rsid w:val="009253AC"/>
    <w:rsid w:val="0092645B"/>
    <w:rsid w:val="009306F4"/>
    <w:rsid w:val="00933F11"/>
    <w:rsid w:val="00935279"/>
    <w:rsid w:val="0094146A"/>
    <w:rsid w:val="009421F6"/>
    <w:rsid w:val="00945ADE"/>
    <w:rsid w:val="00946364"/>
    <w:rsid w:val="00947A2E"/>
    <w:rsid w:val="00947A89"/>
    <w:rsid w:val="00951F95"/>
    <w:rsid w:val="00953A03"/>
    <w:rsid w:val="0095428C"/>
    <w:rsid w:val="00956D5A"/>
    <w:rsid w:val="00973258"/>
    <w:rsid w:val="00977F07"/>
    <w:rsid w:val="009802ED"/>
    <w:rsid w:val="009824BC"/>
    <w:rsid w:val="00993434"/>
    <w:rsid w:val="009959F0"/>
    <w:rsid w:val="009967BE"/>
    <w:rsid w:val="009A027F"/>
    <w:rsid w:val="009A1332"/>
    <w:rsid w:val="009A2EE8"/>
    <w:rsid w:val="009A5725"/>
    <w:rsid w:val="009A68D9"/>
    <w:rsid w:val="009A7D12"/>
    <w:rsid w:val="009B70FA"/>
    <w:rsid w:val="009C08A1"/>
    <w:rsid w:val="009C1694"/>
    <w:rsid w:val="009C49BF"/>
    <w:rsid w:val="009C513A"/>
    <w:rsid w:val="009C64D1"/>
    <w:rsid w:val="009C7C6A"/>
    <w:rsid w:val="009D5854"/>
    <w:rsid w:val="009D7900"/>
    <w:rsid w:val="009E3102"/>
    <w:rsid w:val="009E5092"/>
    <w:rsid w:val="009F03C1"/>
    <w:rsid w:val="009F19EE"/>
    <w:rsid w:val="009F2B11"/>
    <w:rsid w:val="009F3AED"/>
    <w:rsid w:val="009F7558"/>
    <w:rsid w:val="00A001D5"/>
    <w:rsid w:val="00A0057B"/>
    <w:rsid w:val="00A03052"/>
    <w:rsid w:val="00A07645"/>
    <w:rsid w:val="00A147B7"/>
    <w:rsid w:val="00A217FE"/>
    <w:rsid w:val="00A246BF"/>
    <w:rsid w:val="00A3058B"/>
    <w:rsid w:val="00A323B1"/>
    <w:rsid w:val="00A33117"/>
    <w:rsid w:val="00A47450"/>
    <w:rsid w:val="00A47AC3"/>
    <w:rsid w:val="00A52FCA"/>
    <w:rsid w:val="00A57EAF"/>
    <w:rsid w:val="00A63250"/>
    <w:rsid w:val="00A66579"/>
    <w:rsid w:val="00A66DA7"/>
    <w:rsid w:val="00A7058B"/>
    <w:rsid w:val="00A70E57"/>
    <w:rsid w:val="00A82F95"/>
    <w:rsid w:val="00A900E1"/>
    <w:rsid w:val="00A931ED"/>
    <w:rsid w:val="00A96CCC"/>
    <w:rsid w:val="00AA7CEC"/>
    <w:rsid w:val="00AB4120"/>
    <w:rsid w:val="00AC3C0D"/>
    <w:rsid w:val="00AC7CFE"/>
    <w:rsid w:val="00AD060D"/>
    <w:rsid w:val="00AD0C04"/>
    <w:rsid w:val="00AD11D7"/>
    <w:rsid w:val="00AD1457"/>
    <w:rsid w:val="00AD24B0"/>
    <w:rsid w:val="00AD3CB5"/>
    <w:rsid w:val="00AD4E29"/>
    <w:rsid w:val="00AE09F4"/>
    <w:rsid w:val="00AE154C"/>
    <w:rsid w:val="00AE7C52"/>
    <w:rsid w:val="00AF366D"/>
    <w:rsid w:val="00AF6020"/>
    <w:rsid w:val="00B00713"/>
    <w:rsid w:val="00B01065"/>
    <w:rsid w:val="00B04417"/>
    <w:rsid w:val="00B07ABF"/>
    <w:rsid w:val="00B11B27"/>
    <w:rsid w:val="00B144B9"/>
    <w:rsid w:val="00B161E5"/>
    <w:rsid w:val="00B16B49"/>
    <w:rsid w:val="00B17590"/>
    <w:rsid w:val="00B23CA6"/>
    <w:rsid w:val="00B24890"/>
    <w:rsid w:val="00B279CC"/>
    <w:rsid w:val="00B27C89"/>
    <w:rsid w:val="00B30C9F"/>
    <w:rsid w:val="00B3299F"/>
    <w:rsid w:val="00B3414E"/>
    <w:rsid w:val="00B3475B"/>
    <w:rsid w:val="00B35467"/>
    <w:rsid w:val="00B371F7"/>
    <w:rsid w:val="00B373DB"/>
    <w:rsid w:val="00B412B9"/>
    <w:rsid w:val="00B41FA8"/>
    <w:rsid w:val="00B52EB4"/>
    <w:rsid w:val="00B54EFF"/>
    <w:rsid w:val="00B622E0"/>
    <w:rsid w:val="00B623AA"/>
    <w:rsid w:val="00B72399"/>
    <w:rsid w:val="00B7759E"/>
    <w:rsid w:val="00B8105D"/>
    <w:rsid w:val="00B84214"/>
    <w:rsid w:val="00B91E0D"/>
    <w:rsid w:val="00B934A4"/>
    <w:rsid w:val="00B93C2F"/>
    <w:rsid w:val="00B94AF1"/>
    <w:rsid w:val="00BA0914"/>
    <w:rsid w:val="00BA2F43"/>
    <w:rsid w:val="00BA3D0A"/>
    <w:rsid w:val="00BA7FF0"/>
    <w:rsid w:val="00BB1F86"/>
    <w:rsid w:val="00BC0BC4"/>
    <w:rsid w:val="00BD1938"/>
    <w:rsid w:val="00BD5C97"/>
    <w:rsid w:val="00BD603D"/>
    <w:rsid w:val="00BD713D"/>
    <w:rsid w:val="00BE0943"/>
    <w:rsid w:val="00BE0BB5"/>
    <w:rsid w:val="00BE33A3"/>
    <w:rsid w:val="00BE4F73"/>
    <w:rsid w:val="00BE5C6F"/>
    <w:rsid w:val="00BE6A6B"/>
    <w:rsid w:val="00BE7040"/>
    <w:rsid w:val="00BF0094"/>
    <w:rsid w:val="00BF1032"/>
    <w:rsid w:val="00BF2CF0"/>
    <w:rsid w:val="00BF2E6A"/>
    <w:rsid w:val="00BF49DB"/>
    <w:rsid w:val="00BF59C9"/>
    <w:rsid w:val="00C00372"/>
    <w:rsid w:val="00C0119E"/>
    <w:rsid w:val="00C0182F"/>
    <w:rsid w:val="00C0381D"/>
    <w:rsid w:val="00C056E0"/>
    <w:rsid w:val="00C072CB"/>
    <w:rsid w:val="00C10A3F"/>
    <w:rsid w:val="00C134A2"/>
    <w:rsid w:val="00C1619A"/>
    <w:rsid w:val="00C16877"/>
    <w:rsid w:val="00C21070"/>
    <w:rsid w:val="00C21CE9"/>
    <w:rsid w:val="00C3072F"/>
    <w:rsid w:val="00C31D14"/>
    <w:rsid w:val="00C350A3"/>
    <w:rsid w:val="00C40882"/>
    <w:rsid w:val="00C470A3"/>
    <w:rsid w:val="00C50E1F"/>
    <w:rsid w:val="00C56030"/>
    <w:rsid w:val="00C5711D"/>
    <w:rsid w:val="00C61A22"/>
    <w:rsid w:val="00C63356"/>
    <w:rsid w:val="00C65699"/>
    <w:rsid w:val="00C66439"/>
    <w:rsid w:val="00C67257"/>
    <w:rsid w:val="00C70D30"/>
    <w:rsid w:val="00C72137"/>
    <w:rsid w:val="00C83BC2"/>
    <w:rsid w:val="00C86908"/>
    <w:rsid w:val="00C86A59"/>
    <w:rsid w:val="00C870F1"/>
    <w:rsid w:val="00C94752"/>
    <w:rsid w:val="00C970C1"/>
    <w:rsid w:val="00CA1E24"/>
    <w:rsid w:val="00CA2685"/>
    <w:rsid w:val="00CA64C5"/>
    <w:rsid w:val="00CA763C"/>
    <w:rsid w:val="00CA7C9C"/>
    <w:rsid w:val="00CB187A"/>
    <w:rsid w:val="00CB1C29"/>
    <w:rsid w:val="00CB2261"/>
    <w:rsid w:val="00CB5C81"/>
    <w:rsid w:val="00CC125C"/>
    <w:rsid w:val="00CD17EE"/>
    <w:rsid w:val="00CD268F"/>
    <w:rsid w:val="00CD2AAC"/>
    <w:rsid w:val="00CD2D1D"/>
    <w:rsid w:val="00CE48B8"/>
    <w:rsid w:val="00CE52D1"/>
    <w:rsid w:val="00CE613C"/>
    <w:rsid w:val="00CF0282"/>
    <w:rsid w:val="00CF6BE2"/>
    <w:rsid w:val="00D02ACD"/>
    <w:rsid w:val="00D123FB"/>
    <w:rsid w:val="00D172E9"/>
    <w:rsid w:val="00D200C9"/>
    <w:rsid w:val="00D23B85"/>
    <w:rsid w:val="00D24FD0"/>
    <w:rsid w:val="00D33619"/>
    <w:rsid w:val="00D35EB3"/>
    <w:rsid w:val="00D370CC"/>
    <w:rsid w:val="00D37DCD"/>
    <w:rsid w:val="00D416C4"/>
    <w:rsid w:val="00D46947"/>
    <w:rsid w:val="00D5104B"/>
    <w:rsid w:val="00D57B82"/>
    <w:rsid w:val="00D57F59"/>
    <w:rsid w:val="00D70082"/>
    <w:rsid w:val="00D70220"/>
    <w:rsid w:val="00D72AB0"/>
    <w:rsid w:val="00D72FF7"/>
    <w:rsid w:val="00D7348F"/>
    <w:rsid w:val="00D75228"/>
    <w:rsid w:val="00D84435"/>
    <w:rsid w:val="00D861AF"/>
    <w:rsid w:val="00D8671B"/>
    <w:rsid w:val="00D94021"/>
    <w:rsid w:val="00D967EF"/>
    <w:rsid w:val="00DA06EE"/>
    <w:rsid w:val="00DA1885"/>
    <w:rsid w:val="00DA2D63"/>
    <w:rsid w:val="00DA355F"/>
    <w:rsid w:val="00DA3E38"/>
    <w:rsid w:val="00DA4D4F"/>
    <w:rsid w:val="00DB008C"/>
    <w:rsid w:val="00DB0EE2"/>
    <w:rsid w:val="00DB39B5"/>
    <w:rsid w:val="00DB403B"/>
    <w:rsid w:val="00DB5BA0"/>
    <w:rsid w:val="00DB65D1"/>
    <w:rsid w:val="00DC16F2"/>
    <w:rsid w:val="00DC28D4"/>
    <w:rsid w:val="00DC3FCF"/>
    <w:rsid w:val="00DD03D1"/>
    <w:rsid w:val="00E03072"/>
    <w:rsid w:val="00E043C1"/>
    <w:rsid w:val="00E0760F"/>
    <w:rsid w:val="00E26715"/>
    <w:rsid w:val="00E31310"/>
    <w:rsid w:val="00E3149C"/>
    <w:rsid w:val="00E3462C"/>
    <w:rsid w:val="00E34C52"/>
    <w:rsid w:val="00E353BA"/>
    <w:rsid w:val="00E37AE7"/>
    <w:rsid w:val="00E40B71"/>
    <w:rsid w:val="00E56EDC"/>
    <w:rsid w:val="00E65E38"/>
    <w:rsid w:val="00E70114"/>
    <w:rsid w:val="00E85F6B"/>
    <w:rsid w:val="00E87C1E"/>
    <w:rsid w:val="00E94CF9"/>
    <w:rsid w:val="00EA0091"/>
    <w:rsid w:val="00EA14B8"/>
    <w:rsid w:val="00EA2665"/>
    <w:rsid w:val="00EA6867"/>
    <w:rsid w:val="00EB545E"/>
    <w:rsid w:val="00EB6673"/>
    <w:rsid w:val="00EC025F"/>
    <w:rsid w:val="00EC0B4F"/>
    <w:rsid w:val="00ED4307"/>
    <w:rsid w:val="00ED4C02"/>
    <w:rsid w:val="00EF024E"/>
    <w:rsid w:val="00EF0983"/>
    <w:rsid w:val="00EF0CD9"/>
    <w:rsid w:val="00EF2004"/>
    <w:rsid w:val="00EF4250"/>
    <w:rsid w:val="00EF591D"/>
    <w:rsid w:val="00EF7719"/>
    <w:rsid w:val="00F02B0C"/>
    <w:rsid w:val="00F0322F"/>
    <w:rsid w:val="00F0532D"/>
    <w:rsid w:val="00F066A6"/>
    <w:rsid w:val="00F14E3B"/>
    <w:rsid w:val="00F21599"/>
    <w:rsid w:val="00F2238F"/>
    <w:rsid w:val="00F25520"/>
    <w:rsid w:val="00F26E0B"/>
    <w:rsid w:val="00F363BD"/>
    <w:rsid w:val="00F36478"/>
    <w:rsid w:val="00F40C3A"/>
    <w:rsid w:val="00F4349D"/>
    <w:rsid w:val="00F4698B"/>
    <w:rsid w:val="00F51932"/>
    <w:rsid w:val="00F51A89"/>
    <w:rsid w:val="00F529B4"/>
    <w:rsid w:val="00F52A97"/>
    <w:rsid w:val="00F530C0"/>
    <w:rsid w:val="00F5443C"/>
    <w:rsid w:val="00F56863"/>
    <w:rsid w:val="00F61DA2"/>
    <w:rsid w:val="00F6662C"/>
    <w:rsid w:val="00F7230B"/>
    <w:rsid w:val="00F7346D"/>
    <w:rsid w:val="00F735BF"/>
    <w:rsid w:val="00F735FF"/>
    <w:rsid w:val="00F739D5"/>
    <w:rsid w:val="00F7696D"/>
    <w:rsid w:val="00F80591"/>
    <w:rsid w:val="00F85E51"/>
    <w:rsid w:val="00F94746"/>
    <w:rsid w:val="00F95A58"/>
    <w:rsid w:val="00F96351"/>
    <w:rsid w:val="00F9796A"/>
    <w:rsid w:val="00FA208B"/>
    <w:rsid w:val="00FA2539"/>
    <w:rsid w:val="00FA6AEC"/>
    <w:rsid w:val="00FB5781"/>
    <w:rsid w:val="00FC0464"/>
    <w:rsid w:val="00FC0713"/>
    <w:rsid w:val="00FC1604"/>
    <w:rsid w:val="00FC39E3"/>
    <w:rsid w:val="00FC44D5"/>
    <w:rsid w:val="00FC60D7"/>
    <w:rsid w:val="00FD191B"/>
    <w:rsid w:val="00FD2413"/>
    <w:rsid w:val="00FD6220"/>
    <w:rsid w:val="00FD7799"/>
    <w:rsid w:val="00FE36B4"/>
    <w:rsid w:val="00FE3894"/>
    <w:rsid w:val="00FF02D2"/>
    <w:rsid w:val="00FF2B6C"/>
    <w:rsid w:val="00FF5D12"/>
    <w:rsid w:val="00FF6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33798"/>
  <w15:docId w15:val="{2091DC13-7A45-42AD-AFF9-5FF11891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22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488E"/>
    <w:pPr>
      <w:spacing w:after="0" w:line="240" w:lineRule="auto"/>
    </w:pPr>
  </w:style>
  <w:style w:type="paragraph" w:styleId="BodyText">
    <w:name w:val="Body Text"/>
    <w:basedOn w:val="Normal"/>
    <w:link w:val="BodyTextChar"/>
    <w:rsid w:val="00415DD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15DDF"/>
    <w:rPr>
      <w:rFonts w:ascii="Times New Roman" w:eastAsia="Times New Roman" w:hAnsi="Times New Roman" w:cs="Times New Roman"/>
      <w:sz w:val="24"/>
      <w:szCs w:val="24"/>
    </w:rPr>
  </w:style>
  <w:style w:type="paragraph" w:styleId="BodyText2">
    <w:name w:val="Body Text 2"/>
    <w:basedOn w:val="Normal"/>
    <w:link w:val="BodyText2Char"/>
    <w:rsid w:val="00415DDF"/>
    <w:pPr>
      <w:spacing w:after="0" w:line="240" w:lineRule="auto"/>
      <w:jc w:val="both"/>
    </w:pPr>
    <w:rPr>
      <w:rFonts w:ascii="Times New Roman" w:eastAsia="Times New Roman" w:hAnsi="Times New Roman" w:cs="Times New Roman"/>
      <w:b/>
      <w:bCs/>
      <w:sz w:val="24"/>
      <w:szCs w:val="24"/>
      <w:u w:val="single"/>
    </w:rPr>
  </w:style>
  <w:style w:type="character" w:customStyle="1" w:styleId="BodyText2Char">
    <w:name w:val="Body Text 2 Char"/>
    <w:basedOn w:val="DefaultParagraphFont"/>
    <w:link w:val="BodyText2"/>
    <w:rsid w:val="00415DDF"/>
    <w:rPr>
      <w:rFonts w:ascii="Times New Roman" w:eastAsia="Times New Roman" w:hAnsi="Times New Roman" w:cs="Times New Roman"/>
      <w:b/>
      <w:bCs/>
      <w:sz w:val="24"/>
      <w:szCs w:val="24"/>
      <w:u w:val="single"/>
    </w:rPr>
  </w:style>
  <w:style w:type="paragraph" w:styleId="BodyTextIndent">
    <w:name w:val="Body Text Indent"/>
    <w:basedOn w:val="Normal"/>
    <w:link w:val="BodyTextIndentChar"/>
    <w:uiPriority w:val="99"/>
    <w:semiHidden/>
    <w:unhideWhenUsed/>
    <w:rsid w:val="008C6B0B"/>
    <w:pPr>
      <w:spacing w:after="120"/>
      <w:ind w:left="360"/>
    </w:pPr>
  </w:style>
  <w:style w:type="character" w:customStyle="1" w:styleId="BodyTextIndentChar">
    <w:name w:val="Body Text Indent Char"/>
    <w:basedOn w:val="DefaultParagraphFont"/>
    <w:link w:val="BodyTextIndent"/>
    <w:uiPriority w:val="99"/>
    <w:semiHidden/>
    <w:rsid w:val="008C6B0B"/>
  </w:style>
  <w:style w:type="paragraph" w:styleId="ListParagraph">
    <w:name w:val="List Paragraph"/>
    <w:basedOn w:val="Normal"/>
    <w:uiPriority w:val="34"/>
    <w:qFormat/>
    <w:rsid w:val="008C6B0B"/>
    <w:pPr>
      <w:spacing w:after="0" w:line="240" w:lineRule="auto"/>
      <w:ind w:left="720"/>
    </w:pPr>
    <w:rPr>
      <w:rFonts w:ascii="Calibri" w:eastAsia="Calibri" w:hAnsi="Calibri" w:cs="Times New Roman"/>
    </w:rPr>
  </w:style>
  <w:style w:type="paragraph" w:styleId="BalloonText">
    <w:name w:val="Balloon Text"/>
    <w:basedOn w:val="Normal"/>
    <w:link w:val="BalloonTextChar"/>
    <w:uiPriority w:val="99"/>
    <w:semiHidden/>
    <w:unhideWhenUsed/>
    <w:rsid w:val="009E3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102"/>
    <w:rPr>
      <w:rFonts w:ascii="Tahoma" w:hAnsi="Tahoma" w:cs="Tahoma"/>
      <w:sz w:val="16"/>
      <w:szCs w:val="16"/>
    </w:rPr>
  </w:style>
  <w:style w:type="paragraph" w:styleId="Title">
    <w:name w:val="Title"/>
    <w:basedOn w:val="Normal"/>
    <w:link w:val="TitleChar"/>
    <w:qFormat/>
    <w:rsid w:val="008A6512"/>
    <w:pPr>
      <w:overflowPunct w:val="0"/>
      <w:autoSpaceDE w:val="0"/>
      <w:autoSpaceDN w:val="0"/>
      <w:adjustRightInd w:val="0"/>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8A6512"/>
    <w:rPr>
      <w:rFonts w:ascii="Times New Roman" w:eastAsia="Times New Roman" w:hAnsi="Times New Roman" w:cs="Times New Roman"/>
      <w:b/>
      <w:sz w:val="24"/>
      <w:szCs w:val="20"/>
    </w:rPr>
  </w:style>
  <w:style w:type="character" w:styleId="Hyperlink">
    <w:name w:val="Hyperlink"/>
    <w:basedOn w:val="DefaultParagraphFont"/>
    <w:uiPriority w:val="99"/>
    <w:semiHidden/>
    <w:unhideWhenUsed/>
    <w:rsid w:val="00D3361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77297">
      <w:bodyDiv w:val="1"/>
      <w:marLeft w:val="0"/>
      <w:marRight w:val="0"/>
      <w:marTop w:val="0"/>
      <w:marBottom w:val="0"/>
      <w:divBdr>
        <w:top w:val="none" w:sz="0" w:space="0" w:color="auto"/>
        <w:left w:val="none" w:sz="0" w:space="0" w:color="auto"/>
        <w:bottom w:val="none" w:sz="0" w:space="0" w:color="auto"/>
        <w:right w:val="none" w:sz="0" w:space="0" w:color="auto"/>
      </w:divBdr>
    </w:div>
    <w:div w:id="240023791">
      <w:bodyDiv w:val="1"/>
      <w:marLeft w:val="0"/>
      <w:marRight w:val="0"/>
      <w:marTop w:val="0"/>
      <w:marBottom w:val="0"/>
      <w:divBdr>
        <w:top w:val="none" w:sz="0" w:space="0" w:color="auto"/>
        <w:left w:val="none" w:sz="0" w:space="0" w:color="auto"/>
        <w:bottom w:val="none" w:sz="0" w:space="0" w:color="auto"/>
        <w:right w:val="none" w:sz="0" w:space="0" w:color="auto"/>
      </w:divBdr>
    </w:div>
    <w:div w:id="314720505">
      <w:bodyDiv w:val="1"/>
      <w:marLeft w:val="0"/>
      <w:marRight w:val="0"/>
      <w:marTop w:val="0"/>
      <w:marBottom w:val="0"/>
      <w:divBdr>
        <w:top w:val="none" w:sz="0" w:space="0" w:color="auto"/>
        <w:left w:val="none" w:sz="0" w:space="0" w:color="auto"/>
        <w:bottom w:val="none" w:sz="0" w:space="0" w:color="auto"/>
        <w:right w:val="none" w:sz="0" w:space="0" w:color="auto"/>
      </w:divBdr>
    </w:div>
    <w:div w:id="661814575">
      <w:bodyDiv w:val="1"/>
      <w:marLeft w:val="0"/>
      <w:marRight w:val="0"/>
      <w:marTop w:val="0"/>
      <w:marBottom w:val="0"/>
      <w:divBdr>
        <w:top w:val="none" w:sz="0" w:space="0" w:color="auto"/>
        <w:left w:val="none" w:sz="0" w:space="0" w:color="auto"/>
        <w:bottom w:val="none" w:sz="0" w:space="0" w:color="auto"/>
        <w:right w:val="none" w:sz="0" w:space="0" w:color="auto"/>
      </w:divBdr>
    </w:div>
    <w:div w:id="853497977">
      <w:bodyDiv w:val="1"/>
      <w:marLeft w:val="0"/>
      <w:marRight w:val="0"/>
      <w:marTop w:val="0"/>
      <w:marBottom w:val="0"/>
      <w:divBdr>
        <w:top w:val="none" w:sz="0" w:space="0" w:color="auto"/>
        <w:left w:val="none" w:sz="0" w:space="0" w:color="auto"/>
        <w:bottom w:val="none" w:sz="0" w:space="0" w:color="auto"/>
        <w:right w:val="none" w:sz="0" w:space="0" w:color="auto"/>
      </w:divBdr>
    </w:div>
    <w:div w:id="986786777">
      <w:bodyDiv w:val="1"/>
      <w:marLeft w:val="0"/>
      <w:marRight w:val="0"/>
      <w:marTop w:val="0"/>
      <w:marBottom w:val="0"/>
      <w:divBdr>
        <w:top w:val="none" w:sz="0" w:space="0" w:color="auto"/>
        <w:left w:val="none" w:sz="0" w:space="0" w:color="auto"/>
        <w:bottom w:val="none" w:sz="0" w:space="0" w:color="auto"/>
        <w:right w:val="none" w:sz="0" w:space="0" w:color="auto"/>
      </w:divBdr>
    </w:div>
    <w:div w:id="1216821673">
      <w:bodyDiv w:val="1"/>
      <w:marLeft w:val="0"/>
      <w:marRight w:val="0"/>
      <w:marTop w:val="0"/>
      <w:marBottom w:val="0"/>
      <w:divBdr>
        <w:top w:val="none" w:sz="0" w:space="0" w:color="auto"/>
        <w:left w:val="none" w:sz="0" w:space="0" w:color="auto"/>
        <w:bottom w:val="none" w:sz="0" w:space="0" w:color="auto"/>
        <w:right w:val="none" w:sz="0" w:space="0" w:color="auto"/>
      </w:divBdr>
    </w:div>
    <w:div w:id="1537161595">
      <w:bodyDiv w:val="1"/>
      <w:marLeft w:val="0"/>
      <w:marRight w:val="0"/>
      <w:marTop w:val="0"/>
      <w:marBottom w:val="0"/>
      <w:divBdr>
        <w:top w:val="none" w:sz="0" w:space="0" w:color="auto"/>
        <w:left w:val="none" w:sz="0" w:space="0" w:color="auto"/>
        <w:bottom w:val="none" w:sz="0" w:space="0" w:color="auto"/>
        <w:right w:val="none" w:sz="0" w:space="0" w:color="auto"/>
      </w:divBdr>
    </w:div>
    <w:div w:id="213702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E2620-00DA-40FE-8CEC-008DAE220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2728</Words>
  <Characters>15555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Weaver</dc:creator>
  <cp:keywords/>
  <dc:description/>
  <cp:lastModifiedBy>Debbie Walpole</cp:lastModifiedBy>
  <cp:revision>2</cp:revision>
  <cp:lastPrinted>2020-06-24T15:24:00Z</cp:lastPrinted>
  <dcterms:created xsi:type="dcterms:W3CDTF">2020-08-06T19:43:00Z</dcterms:created>
  <dcterms:modified xsi:type="dcterms:W3CDTF">2020-08-06T19:43:00Z</dcterms:modified>
</cp:coreProperties>
</file>